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5A3729" w:rsidP="005A3729" w:rsidRDefault="005A3729" w14:paraId="533E08C6" w14:textId="77777777">
      <w:pPr>
        <w:pStyle w:val="Titel"/>
        <w:tabs>
          <w:tab w:val="left" w:pos="2835"/>
        </w:tabs>
        <w:jc w:val="center"/>
      </w:pPr>
      <w:r>
        <w:rPr>
          <w:noProof/>
          <w:lang w:eastAsia="en-GB"/>
        </w:rPr>
        <w:drawing>
          <wp:inline distT="0" distB="0" distL="0" distR="0" wp14:anchorId="19950606" wp14:editId="19995D0D">
            <wp:extent cx="4476114" cy="1604645"/>
            <wp:effectExtent l="0" t="0" r="0" b="0"/>
            <wp:docPr id="1555195419" name="image1.jp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555195419" name="image1.jpg" descr="A logo for a company&#10;&#10;Description automatically generated"/>
                    <pic:cNvPicPr preferRelativeResize="0"/>
                  </pic:nvPicPr>
                  <pic:blipFill>
                    <a:blip r:embed="rId11"/>
                    <a:srcRect/>
                    <a:stretch>
                      <a:fillRect/>
                    </a:stretch>
                  </pic:blipFill>
                  <pic:spPr>
                    <a:xfrm>
                      <a:off x="0" y="0"/>
                      <a:ext cx="4476114" cy="1604645"/>
                    </a:xfrm>
                    <a:prstGeom prst="rect">
                      <a:avLst/>
                    </a:prstGeom>
                    <a:ln/>
                  </pic:spPr>
                </pic:pic>
              </a:graphicData>
            </a:graphic>
          </wp:inline>
        </w:drawing>
      </w:r>
      <w:r>
        <w:rPr>
          <w:noProof/>
          <w:lang w:eastAsia="en-GB"/>
        </w:rPr>
        <w:drawing>
          <wp:inline distT="0" distB="0" distL="0" distR="0" wp14:anchorId="0C21E857" wp14:editId="0BDB0F93">
            <wp:extent cx="5728672" cy="276571"/>
            <wp:effectExtent l="0" t="0" r="0" b="0"/>
            <wp:docPr id="15551954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28672" cy="276571"/>
                    </a:xfrm>
                    <a:prstGeom prst="rect">
                      <a:avLst/>
                    </a:prstGeom>
                    <a:ln/>
                  </pic:spPr>
                </pic:pic>
              </a:graphicData>
            </a:graphic>
          </wp:inline>
        </w:drawing>
      </w:r>
    </w:p>
    <w:p w:rsidRPr="002659E7" w:rsidR="005A3729" w:rsidP="008D4A5C" w:rsidRDefault="005A3729" w14:paraId="0DE372DE" w14:textId="1B637005">
      <w:pPr>
        <w:jc w:val="center"/>
        <w:rPr>
          <w:b/>
          <w:color w:val="135B64"/>
          <w:sz w:val="40"/>
          <w:szCs w:val="40"/>
        </w:rPr>
      </w:pPr>
      <w:r w:rsidRPr="002659E7">
        <w:rPr>
          <w:b/>
          <w:color w:val="135B64"/>
          <w:sz w:val="40"/>
          <w:szCs w:val="40"/>
        </w:rPr>
        <w:t xml:space="preserve">Training </w:t>
      </w:r>
      <w:r w:rsidRPr="002659E7" w:rsidR="00FA5FD6">
        <w:rPr>
          <w:b/>
          <w:color w:val="135B64"/>
          <w:sz w:val="40"/>
          <w:szCs w:val="40"/>
        </w:rPr>
        <w:t>on cultivar testing, OHM and OV</w:t>
      </w:r>
    </w:p>
    <w:p w:rsidRPr="008D4A5C" w:rsidR="008D4A5C" w:rsidP="6511048B" w:rsidRDefault="005A3729" w14:paraId="05D72B81" w14:textId="73FF28EC">
      <w:pPr>
        <w:jc w:val="center"/>
        <w:rPr>
          <w:b w:val="1"/>
          <w:bCs w:val="1"/>
          <w:i w:val="1"/>
          <w:iCs w:val="1"/>
          <w:color w:val="135B64"/>
          <w:sz w:val="32"/>
          <w:szCs w:val="32"/>
        </w:rPr>
      </w:pPr>
      <w:r w:rsidRPr="6511048B" w:rsidR="005A3729">
        <w:rPr>
          <w:b w:val="1"/>
          <w:bCs w:val="1"/>
          <w:i w:val="1"/>
          <w:iCs w:val="1"/>
          <w:color w:val="135B64"/>
          <w:sz w:val="32"/>
          <w:szCs w:val="32"/>
        </w:rPr>
        <w:t>Module</w:t>
      </w:r>
      <w:r w:rsidRPr="6511048B" w:rsidR="008D4A5C">
        <w:rPr>
          <w:b w:val="1"/>
          <w:bCs w:val="1"/>
          <w:i w:val="1"/>
          <w:iCs w:val="1"/>
          <w:color w:val="135B64"/>
          <w:sz w:val="32"/>
          <w:szCs w:val="32"/>
        </w:rPr>
        <w:t xml:space="preserve"> </w:t>
      </w:r>
      <w:r w:rsidRPr="6511048B" w:rsidR="5C89700F">
        <w:rPr>
          <w:b w:val="1"/>
          <w:bCs w:val="1"/>
          <w:i w:val="1"/>
          <w:iCs w:val="1"/>
          <w:color w:val="135B64"/>
          <w:sz w:val="32"/>
          <w:szCs w:val="32"/>
        </w:rPr>
        <w:t>6</w:t>
      </w:r>
      <w:r w:rsidRPr="6511048B" w:rsidR="002659E7">
        <w:rPr>
          <w:b w:val="1"/>
          <w:bCs w:val="1"/>
          <w:i w:val="1"/>
          <w:iCs w:val="1"/>
          <w:color w:val="135B64"/>
          <w:sz w:val="32"/>
          <w:szCs w:val="32"/>
        </w:rPr>
        <w:t xml:space="preserve">: </w:t>
      </w:r>
      <w:r w:rsidRPr="6511048B" w:rsidR="008D4A5C">
        <w:rPr>
          <w:b w:val="1"/>
          <w:bCs w:val="1"/>
          <w:i w:val="1"/>
          <w:iCs w:val="1"/>
          <w:color w:val="135B64"/>
          <w:sz w:val="32"/>
          <w:szCs w:val="32"/>
        </w:rPr>
        <w:t xml:space="preserve">What is an organic variety and how to register it? </w:t>
      </w:r>
    </w:p>
    <w:p w:rsidRPr="002659E7" w:rsidR="005A3729" w:rsidP="005A3729" w:rsidRDefault="00FA5FD6" w14:paraId="2F1F4E1E" w14:textId="27AF297B">
      <w:pPr>
        <w:jc w:val="center"/>
        <w:rPr>
          <w:b/>
          <w:color w:val="135B64"/>
          <w:sz w:val="40"/>
          <w:szCs w:val="40"/>
        </w:rPr>
      </w:pPr>
      <w:r w:rsidRPr="002659E7">
        <w:rPr>
          <w:b/>
          <w:color w:val="135B64"/>
          <w:sz w:val="40"/>
          <w:szCs w:val="40"/>
        </w:rPr>
        <w:t>T2.5</w:t>
      </w:r>
      <w:r w:rsidRPr="002659E7" w:rsidR="005A3729">
        <w:rPr>
          <w:b/>
          <w:color w:val="135B64"/>
          <w:sz w:val="40"/>
          <w:szCs w:val="40"/>
        </w:rPr>
        <w:t xml:space="preserve"> &amp; WP</w:t>
      </w:r>
      <w:r w:rsidRPr="002659E7">
        <w:rPr>
          <w:b/>
          <w:color w:val="135B64"/>
          <w:sz w:val="40"/>
          <w:szCs w:val="40"/>
        </w:rPr>
        <w:t>2</w:t>
      </w:r>
    </w:p>
    <w:p w:rsidR="005A3729" w:rsidP="005A3729" w:rsidRDefault="005A3729" w14:paraId="5F04963C" w14:textId="77777777">
      <w:r>
        <w:rPr>
          <w:noProof/>
          <w:lang w:eastAsia="en-GB"/>
        </w:rPr>
        <w:drawing>
          <wp:inline distT="0" distB="0" distL="0" distR="0" wp14:anchorId="6DF13631" wp14:editId="59B8F40E">
            <wp:extent cx="5728186" cy="286083"/>
            <wp:effectExtent l="0" t="0" r="0" b="0"/>
            <wp:docPr id="15551954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28186" cy="286083"/>
                    </a:xfrm>
                    <a:prstGeom prst="rect">
                      <a:avLst/>
                    </a:prstGeom>
                    <a:ln/>
                  </pic:spPr>
                </pic:pic>
              </a:graphicData>
            </a:graphic>
          </wp:inline>
        </w:drawing>
      </w:r>
    </w:p>
    <w:p w:rsidRPr="004A497F" w:rsidR="005A3729" w:rsidP="043C5067" w:rsidRDefault="005A3729" w14:paraId="337234CA" w14:textId="03BC220A">
      <w:pPr>
        <w:pStyle w:val="Standaard"/>
        <w:jc w:val="center"/>
        <w:rPr>
          <w:rFonts w:ascii="Gadugi" w:hAnsi="Gadugi" w:eastAsia="Gadugi" w:cs="Gadugi"/>
          <w:b w:val="1"/>
          <w:bCs w:val="1"/>
          <w:noProof w:val="0"/>
          <w:color w:val="135B64"/>
          <w:sz w:val="24"/>
          <w:szCs w:val="24"/>
          <w:lang w:val="en-GB"/>
        </w:rPr>
      </w:pPr>
      <w:r w:rsidRPr="043C5067" w:rsidR="005A3729">
        <w:rPr>
          <w:b w:val="1"/>
          <w:bCs w:val="1"/>
          <w:color w:val="135B64"/>
          <w:sz w:val="24"/>
          <w:szCs w:val="24"/>
        </w:rPr>
        <w:t xml:space="preserve">TRAINERS: </w:t>
      </w:r>
      <w:r w:rsidRPr="043C5067" w:rsidR="008D4A5C">
        <w:rPr>
          <w:b w:val="1"/>
          <w:bCs w:val="1"/>
          <w:color w:val="135B64"/>
          <w:sz w:val="24"/>
          <w:szCs w:val="24"/>
        </w:rPr>
        <w:t>Abco</w:t>
      </w:r>
      <w:r w:rsidRPr="043C5067" w:rsidR="2F89496F">
        <w:rPr>
          <w:b w:val="1"/>
          <w:bCs w:val="1"/>
          <w:color w:val="135B64"/>
          <w:sz w:val="24"/>
          <w:szCs w:val="24"/>
        </w:rPr>
        <w:t xml:space="preserve"> de Buck</w:t>
      </w:r>
      <w:r w:rsidRPr="043C5067" w:rsidR="00FA5FD6">
        <w:rPr>
          <w:b w:val="1"/>
          <w:bCs w:val="1"/>
          <w:color w:val="135B64"/>
          <w:sz w:val="24"/>
          <w:szCs w:val="24"/>
        </w:rPr>
        <w:t xml:space="preserve">, </w:t>
      </w:r>
      <w:r w:rsidRPr="043C5067" w:rsidR="1386B7C9">
        <w:rPr>
          <w:b w:val="1"/>
          <w:bCs w:val="1"/>
          <w:color w:val="135B64"/>
          <w:sz w:val="24"/>
          <w:szCs w:val="24"/>
        </w:rPr>
        <w:t xml:space="preserve">PhD, </w:t>
      </w:r>
      <w:r w:rsidRPr="043C5067" w:rsidR="1386B7C9">
        <w:rPr>
          <w:b w:val="1"/>
          <w:bCs w:val="1"/>
          <w:i w:val="1"/>
          <w:iCs w:val="1"/>
          <w:color w:val="135B64"/>
          <w:sz w:val="24"/>
          <w:szCs w:val="24"/>
        </w:rPr>
        <w:t>Louis Bolk Institute (LBI)</w:t>
      </w:r>
    </w:p>
    <w:p w:rsidRPr="00E47346" w:rsidR="005A3729" w:rsidP="005A3729" w:rsidRDefault="005A3729" w14:paraId="34366F4A" w14:textId="77777777">
      <w:pPr>
        <w:rPr>
          <w:b/>
          <w:color w:val="135B64"/>
          <w:sz w:val="52"/>
          <w:szCs w:val="52"/>
        </w:rPr>
      </w:pPr>
    </w:p>
    <w:p w:rsidRPr="00E47346" w:rsidR="005A3729" w:rsidP="005A3729" w:rsidRDefault="005A3729" w14:paraId="7BE69305" w14:textId="181B6950">
      <w:pPr>
        <w:jc w:val="left"/>
        <w:rPr>
          <w:b/>
          <w:color w:val="135B64"/>
          <w:sz w:val="44"/>
          <w:szCs w:val="44"/>
        </w:rPr>
      </w:pPr>
      <w:r w:rsidRPr="00E47346">
        <w:rPr>
          <w:b/>
          <w:color w:val="135B64"/>
          <w:sz w:val="44"/>
          <w:szCs w:val="44"/>
        </w:rPr>
        <w:t xml:space="preserve">SECTION 1: Info on the module for </w:t>
      </w:r>
      <w:r w:rsidRPr="00E47346">
        <w:rPr>
          <w:b/>
          <w:i/>
          <w:iCs/>
          <w:color w:val="135B64"/>
          <w:sz w:val="44"/>
          <w:szCs w:val="44"/>
        </w:rPr>
        <w:t>trainees</w:t>
      </w:r>
    </w:p>
    <w:p w:rsidR="005A3729" w:rsidP="005A3729" w:rsidRDefault="005A3729" w14:paraId="0BF3B12C" w14:textId="77777777">
      <w:pPr>
        <w:rPr>
          <w:b/>
          <w:color w:val="135B64"/>
          <w:sz w:val="36"/>
          <w:szCs w:val="36"/>
        </w:rPr>
      </w:pPr>
    </w:p>
    <w:p w:rsidR="005A3729" w:rsidP="005A3729" w:rsidRDefault="005A3729" w14:paraId="3CC0BB85" w14:textId="285CE304">
      <w:pPr>
        <w:jc w:val="center"/>
        <w:rPr>
          <w:b/>
          <w:color w:val="135B64"/>
          <w:sz w:val="36"/>
          <w:szCs w:val="36"/>
        </w:rPr>
      </w:pPr>
      <w:r w:rsidRPr="005A3729">
        <w:rPr>
          <w:b/>
          <w:color w:val="135B64"/>
          <w:sz w:val="36"/>
          <w:szCs w:val="36"/>
        </w:rPr>
        <w:t>Identity card and case study data</w:t>
      </w:r>
    </w:p>
    <w:p w:rsidR="005A3729" w:rsidP="005A3729" w:rsidRDefault="005A3729" w14:paraId="7B4B73D6" w14:textId="10FC5E77">
      <w:r>
        <w:t>Below you'll find all the information you need to produce one or more learning activities: the training objective and the pedagogical modality chosen (face-to-face, virtual classroom, self-study), parameters that form the framework of your exercise, a list of learning activities and a list of pedagogical resources from which you can draw (but you're free to invent new ones) to design your learning activity.</w:t>
      </w:r>
    </w:p>
    <w:p w:rsidR="005A3729" w:rsidP="005A3729" w:rsidRDefault="005A3729" w14:paraId="51E581BE" w14:textId="77777777">
      <w:pPr>
        <w:jc w:val="center"/>
        <w:rPr>
          <w:sz w:val="18"/>
          <w:szCs w:val="18"/>
        </w:rPr>
      </w:pPr>
    </w:p>
    <w:p w:rsidR="005A3729" w:rsidP="005A3729" w:rsidRDefault="005A3729" w14:paraId="1B77F8AC" w14:textId="77777777">
      <w:pPr>
        <w:jc w:val="center"/>
        <w:rPr>
          <w:sz w:val="18"/>
          <w:szCs w:val="18"/>
        </w:rPr>
      </w:pPr>
    </w:p>
    <w:p w:rsidR="00696122" w:rsidP="484F29E6" w:rsidRDefault="005A3729" w14:paraId="29774173" w14:textId="438EF9D7">
      <w:pPr>
        <w:jc w:val="left"/>
        <w:rPr>
          <w:i w:val="1"/>
          <w:iCs w:val="1"/>
        </w:rPr>
      </w:pPr>
      <w:r w:rsidRPr="484F29E6" w:rsidR="005A3729">
        <w:rPr>
          <w:b w:val="1"/>
          <w:bCs w:val="1"/>
          <w:color w:val="135B64"/>
          <w:sz w:val="36"/>
          <w:szCs w:val="36"/>
        </w:rPr>
        <w:t xml:space="preserve">1. </w:t>
      </w:r>
      <w:r w:rsidRPr="484F29E6" w:rsidR="005A3729">
        <w:rPr>
          <w:b w:val="1"/>
          <w:bCs w:val="1"/>
          <w:color w:val="135B64"/>
          <w:sz w:val="32"/>
          <w:szCs w:val="32"/>
        </w:rPr>
        <w:t xml:space="preserve">TRAINING THEMATIC- </w:t>
      </w:r>
      <w:r w:rsidRPr="484F29E6" w:rsidR="005A3729">
        <w:rPr>
          <w:b w:val="1"/>
          <w:bCs w:val="1"/>
          <w:color w:val="135B64"/>
          <w:sz w:val="24"/>
          <w:szCs w:val="24"/>
        </w:rPr>
        <w:t>Background</w:t>
      </w:r>
      <w:r w:rsidRPr="484F29E6" w:rsidR="005A3729">
        <w:rPr>
          <w:b w:val="1"/>
          <w:bCs w:val="1"/>
          <w:color w:val="135B64"/>
          <w:sz w:val="24"/>
          <w:szCs w:val="24"/>
        </w:rPr>
        <w:t xml:space="preserve"> </w:t>
      </w:r>
    </w:p>
    <w:p w:rsidRPr="00696122" w:rsidR="00696122" w:rsidP="00696122" w:rsidRDefault="00696122" w14:paraId="148E464A" w14:textId="0FF71AFA"/>
    <w:p w:rsidR="009C1378" w:rsidP="00CD7421" w:rsidRDefault="009239C1" w14:paraId="48A694EF" w14:textId="77DE9488">
      <w:r w:rsidR="17C0B13B">
        <w:rPr/>
        <w:t xml:space="preserve">Growing conditions in organic farming are less stable than under conventional </w:t>
      </w:r>
      <w:r w:rsidR="17C0B13B">
        <w:rPr/>
        <w:t>management, because</w:t>
      </w:r>
      <w:r w:rsidR="17C0B13B">
        <w:rPr/>
        <w:t xml:space="preserve"> fertiliser and pesticide use are reduced. Growing conditions for agriculture in general are even becoming less stable due to the consequences of climate change. </w:t>
      </w:r>
      <w:r w:rsidR="009239C1">
        <w:rPr/>
        <w:t xml:space="preserve">Organic varieties with a higher degree of diversity between individual plants is </w:t>
      </w:r>
      <w:r w:rsidR="009239C1">
        <w:rPr/>
        <w:t>a viable</w:t>
      </w:r>
      <w:r w:rsidR="009239C1">
        <w:rPr/>
        <w:t xml:space="preserve"> breeding strategy for crops that are better adapted to </w:t>
      </w:r>
      <w:r w:rsidR="004C1296">
        <w:rPr/>
        <w:t xml:space="preserve">the growing conditions under organic management. </w:t>
      </w:r>
      <w:r w:rsidR="009C1378">
        <w:rPr/>
        <w:t>Organic breeders have difficulties to register new organic varieties</w:t>
      </w:r>
      <w:r w:rsidR="009C1378">
        <w:rPr/>
        <w:t>:</w:t>
      </w:r>
      <w:r w:rsidR="009C1378">
        <w:rPr/>
        <w:t xml:space="preserve"> </w:t>
      </w:r>
      <w:r w:rsidR="009C1378">
        <w:rPr/>
        <w:t>t</w:t>
      </w:r>
      <w:r w:rsidR="009C1378">
        <w:rPr/>
        <w:t>heir higher degree of diversity may not pas</w:t>
      </w:r>
      <w:r w:rsidR="009C1378">
        <w:rPr/>
        <w:t>s the</w:t>
      </w:r>
      <w:r w:rsidR="009C1378">
        <w:rPr/>
        <w:t xml:space="preserve"> DUS (Distinctn</w:t>
      </w:r>
      <w:r w:rsidR="009C1378">
        <w:rPr/>
        <w:t xml:space="preserve">ess, Uniformity and </w:t>
      </w:r>
      <w:r w:rsidR="1E75675C">
        <w:rPr/>
        <w:t>Stability</w:t>
      </w:r>
      <w:r w:rsidR="009C1378">
        <w:rPr/>
        <w:t>) field test.</w:t>
      </w:r>
      <w:r w:rsidR="009C1378">
        <w:rPr/>
        <w:t xml:space="preserve"> And registration in the national or European list for plant varieties is mandatory to allow</w:t>
      </w:r>
      <w:r w:rsidR="00696122">
        <w:rPr/>
        <w:t xml:space="preserve"> trade</w:t>
      </w:r>
      <w:r w:rsidR="009C1378">
        <w:rPr/>
        <w:t xml:space="preserve">. </w:t>
      </w:r>
      <w:r w:rsidR="000634FB">
        <w:rPr/>
        <w:t xml:space="preserve">A breeder could </w:t>
      </w:r>
      <w:r w:rsidR="000634FB">
        <w:rPr/>
        <w:t>possibly achieve</w:t>
      </w:r>
      <w:r w:rsidR="000634FB">
        <w:rPr/>
        <w:t xml:space="preserve"> the required uniformity through </w:t>
      </w:r>
      <w:r w:rsidR="000634FB">
        <w:rPr/>
        <w:t>additional</w:t>
      </w:r>
      <w:r w:rsidR="000634FB">
        <w:rPr/>
        <w:t xml:space="preserve"> selection steps, however at the cost of diversity </w:t>
      </w:r>
      <w:r w:rsidR="000634FB">
        <w:rPr/>
        <w:t xml:space="preserve">loss </w:t>
      </w:r>
      <w:r w:rsidR="000634FB">
        <w:rPr/>
        <w:t xml:space="preserve">and the risk of inbreeding. </w:t>
      </w:r>
    </w:p>
    <w:p w:rsidR="009C1378" w:rsidP="00CD7421" w:rsidRDefault="009C1378" w14:paraId="001A4C20" w14:textId="77777777"/>
    <w:p w:rsidR="00ED50AA" w:rsidP="00CD7421" w:rsidRDefault="00CD7421" w14:paraId="17B96C4A" w14:textId="7D3AB079">
      <w:r w:rsidR="00CD7421">
        <w:rPr/>
        <w:t>A temporary derogation for the registration of organic varieties is in force (EU Directive 2022/1647 and .../1648),</w:t>
      </w:r>
      <w:r w:rsidR="005014CD">
        <w:rPr/>
        <w:t xml:space="preserve"> that allows more flexibility in</w:t>
      </w:r>
      <w:r w:rsidR="00103B2F">
        <w:rPr/>
        <w:t xml:space="preserve"> the</w:t>
      </w:r>
      <w:r w:rsidR="005014CD">
        <w:rPr/>
        <w:t xml:space="preserve"> uniformity</w:t>
      </w:r>
      <w:r w:rsidR="00103B2F">
        <w:rPr/>
        <w:t>. For</w:t>
      </w:r>
      <w:r w:rsidR="005014CD">
        <w:rPr/>
        <w:t xml:space="preserve"> </w:t>
      </w:r>
      <w:r w:rsidR="00103B2F">
        <w:rPr/>
        <w:t>certain</w:t>
      </w:r>
      <w:r w:rsidR="005014CD">
        <w:rPr/>
        <w:t xml:space="preserve"> UPOV</w:t>
      </w:r>
      <w:r w:rsidR="005014CD">
        <w:rPr/>
        <w:t>/CPVO</w:t>
      </w:r>
      <w:r w:rsidR="005014CD">
        <w:rPr/>
        <w:t xml:space="preserve"> characteristics</w:t>
      </w:r>
      <w:r w:rsidR="00103B2F">
        <w:rPr/>
        <w:t>, a higher degree of diversity is allowed, compared to the common standards for DUS</w:t>
      </w:r>
      <w:r w:rsidR="00103B2F">
        <w:rPr/>
        <w:t xml:space="preserve"> </w:t>
      </w:r>
      <w:r w:rsidR="00103B2F">
        <w:rPr/>
        <w:t>examination</w:t>
      </w:r>
      <w:r w:rsidR="005014CD">
        <w:rPr/>
        <w:t>.</w:t>
      </w:r>
      <w:r w:rsidR="00103B2F">
        <w:rPr/>
        <w:t xml:space="preserve"> </w:t>
      </w:r>
      <w:r w:rsidR="009239C1">
        <w:rPr/>
        <w:t xml:space="preserve">It is up to the organic breeders to come with proposals for each crop specie, </w:t>
      </w:r>
      <w:r w:rsidR="00103B2F">
        <w:rPr/>
        <w:t>which characteristics</w:t>
      </w:r>
      <w:r w:rsidR="00314D60">
        <w:rPr/>
        <w:t xml:space="preserve"> </w:t>
      </w:r>
      <w:r w:rsidR="00ED50AA">
        <w:rPr/>
        <w:t>should be mandatory uniform</w:t>
      </w:r>
      <w:r w:rsidR="00ED50AA">
        <w:rPr/>
        <w:t xml:space="preserve"> for the grower or the market and for which</w:t>
      </w:r>
      <w:r w:rsidR="00ED50AA">
        <w:rPr/>
        <w:t xml:space="preserve"> </w:t>
      </w:r>
      <w:r w:rsidR="00ED50AA">
        <w:rPr/>
        <w:t>characteristics</w:t>
      </w:r>
      <w:r w:rsidR="00ED50AA">
        <w:rPr/>
        <w:t xml:space="preserve"> </w:t>
      </w:r>
      <w:r w:rsidR="00314D60">
        <w:rPr/>
        <w:t xml:space="preserve">more diversity </w:t>
      </w:r>
      <w:r w:rsidR="00ED50AA">
        <w:rPr/>
        <w:t>is allowed.</w:t>
      </w:r>
      <w:r w:rsidR="003A23E5">
        <w:rPr/>
        <w:t xml:space="preserve"> The proposal for the adjusted protocol, together with the candidate organic variety is presented to the examination office and is applied in the DUS trial field. </w:t>
      </w:r>
      <w:r w:rsidR="00F04B89">
        <w:rPr/>
        <w:t xml:space="preserve">Consultation between the breeder and the </w:t>
      </w:r>
      <w:r w:rsidR="678563FD">
        <w:rPr/>
        <w:t xml:space="preserve">as agreed upon by the organic community, </w:t>
      </w:r>
      <w:r w:rsidR="00F04B89">
        <w:rPr/>
        <w:t>examination officer may lead to changes and improvements of the proposal</w:t>
      </w:r>
      <w:r w:rsidR="003A23E5">
        <w:rPr/>
        <w:t>.</w:t>
      </w:r>
      <w:r w:rsidR="00ED50AA">
        <w:rPr/>
        <w:t xml:space="preserve"> This adjusted protocol</w:t>
      </w:r>
      <w:r w:rsidR="00ED50AA">
        <w:rPr/>
        <w:t xml:space="preserve"> </w:t>
      </w:r>
      <w:r w:rsidR="00ED50AA">
        <w:rPr/>
        <w:t>enables the r</w:t>
      </w:r>
      <w:r w:rsidR="00ED50AA">
        <w:rPr/>
        <w:t>egistration of an organic variety</w:t>
      </w:r>
      <w:r w:rsidR="009239C1">
        <w:rPr/>
        <w:t>.</w:t>
      </w:r>
      <w:r w:rsidR="00CD7421">
        <w:rPr/>
        <w:t xml:space="preserve"> </w:t>
      </w:r>
    </w:p>
    <w:p w:rsidR="29580C83" w:rsidRDefault="29580C83" w14:paraId="5AC33C81" w14:textId="6DE936EC"/>
    <w:p w:rsidR="6A94A36F" w:rsidRDefault="6A94A36F" w14:paraId="487FCE07" w14:textId="36EB02EB">
      <w:r w:rsidR="6A94A36F">
        <w:rPr/>
        <w:t>It is important that this new route for organic varieties is not m</w:t>
      </w:r>
      <w:r w:rsidR="55DABA43">
        <w:rPr/>
        <w:t>i</w:t>
      </w:r>
      <w:r w:rsidR="6A94A36F">
        <w:rPr/>
        <w:t xml:space="preserve">s-used as </w:t>
      </w:r>
      <w:r w:rsidR="66877435">
        <w:rPr/>
        <w:t xml:space="preserve">a </w:t>
      </w:r>
      <w:r w:rsidR="66877435">
        <w:rPr/>
        <w:t>deroute</w:t>
      </w:r>
      <w:r w:rsidR="66877435">
        <w:rPr/>
        <w:t xml:space="preserve"> for</w:t>
      </w:r>
      <w:r w:rsidR="586D9B2D">
        <w:rPr/>
        <w:t xml:space="preserve"> conventional</w:t>
      </w:r>
      <w:r w:rsidR="66877435">
        <w:rPr/>
        <w:t xml:space="preserve"> varieties</w:t>
      </w:r>
      <w:r w:rsidR="1A05154C">
        <w:rPr/>
        <w:t>, coming from a conventional breeding program</w:t>
      </w:r>
      <w:r w:rsidR="6D24DDC7">
        <w:rPr/>
        <w:t xml:space="preserve">, that </w:t>
      </w:r>
      <w:r w:rsidR="71564352">
        <w:rPr/>
        <w:t xml:space="preserve">are not uniform enough to pass the current DUS test. </w:t>
      </w:r>
      <w:r w:rsidR="7C73184B">
        <w:rPr/>
        <w:t xml:space="preserve">Therefore, </w:t>
      </w:r>
      <w:r w:rsidR="7C73184B">
        <w:rPr/>
        <w:t>a very clear</w:t>
      </w:r>
      <w:r w:rsidR="7C73184B">
        <w:rPr/>
        <w:t xml:space="preserve"> definition of organic breeding and an organic variety is important. The current definition</w:t>
      </w:r>
      <w:r w:rsidR="46ACA012">
        <w:rPr/>
        <w:t>s</w:t>
      </w:r>
      <w:r w:rsidR="7C73184B">
        <w:rPr/>
        <w:t xml:space="preserve"> </w:t>
      </w:r>
      <w:r w:rsidR="6599DFCF">
        <w:rPr/>
        <w:t>in the legal text of the New Organic Regulation</w:t>
      </w:r>
      <w:r w:rsidR="698ABB4C">
        <w:rPr/>
        <w:t xml:space="preserve"> (EU 2018/848)</w:t>
      </w:r>
      <w:r w:rsidR="6599DFCF">
        <w:rPr/>
        <w:t xml:space="preserve"> are not clear enough. In the training </w:t>
      </w:r>
      <w:r w:rsidR="0D09E0F1">
        <w:rPr/>
        <w:t xml:space="preserve">you learn about </w:t>
      </w:r>
      <w:r w:rsidR="7ABC4295">
        <w:rPr/>
        <w:t>the proposals that are made by the organic community.</w:t>
      </w:r>
    </w:p>
    <w:p w:rsidR="00ED50AA" w:rsidP="00CD7421" w:rsidRDefault="00ED50AA" w14:paraId="138E4EC9" w14:textId="77777777"/>
    <w:p w:rsidR="00696122" w:rsidP="00696122" w:rsidRDefault="000634FB" w14:paraId="54FACBF5" w14:textId="0B38DB35">
      <w:r>
        <w:t>Arable crops should also meet the requirements for</w:t>
      </w:r>
      <w:r w:rsidRPr="00696122">
        <w:t xml:space="preserve"> VCU </w:t>
      </w:r>
      <w:r>
        <w:t>(Value for Cultivation and Use)</w:t>
      </w:r>
      <w:r w:rsidRPr="00696122">
        <w:t>.</w:t>
      </w:r>
      <w:r>
        <w:t xml:space="preserve"> Organic varieties should be compared with other varieties under the relevant field conditions of organic farming.</w:t>
      </w:r>
      <w:r w:rsidRPr="009C1378">
        <w:t xml:space="preserve"> </w:t>
      </w:r>
      <w:r>
        <w:t xml:space="preserve">The problem here is that in most EU countries, there is no infrastructure for organic VCU testing. Organic varieties are tested on </w:t>
      </w:r>
      <w:r w:rsidR="003A23E5">
        <w:t>trial fields</w:t>
      </w:r>
      <w:r>
        <w:t xml:space="preserve"> under conventional management, without the use of pesticides and artificial fertilisers</w:t>
      </w:r>
      <w:r w:rsidRPr="003A23E5" w:rsidR="003A23E5">
        <w:t xml:space="preserve"> </w:t>
      </w:r>
      <w:r w:rsidR="003A23E5">
        <w:t>only</w:t>
      </w:r>
      <w:r>
        <w:t>.</w:t>
      </w:r>
      <w:r>
        <w:t xml:space="preserve"> </w:t>
      </w:r>
      <w:r w:rsidR="003A23E5">
        <w:t>S</w:t>
      </w:r>
      <w:r w:rsidR="003A23E5">
        <w:t>oil conditions</w:t>
      </w:r>
      <w:r w:rsidR="003A23E5">
        <w:t>, among many others, are</w:t>
      </w:r>
      <w:r w:rsidR="003A23E5">
        <w:t xml:space="preserve"> </w:t>
      </w:r>
      <w:r w:rsidR="003A23E5">
        <w:t xml:space="preserve">not representative for organic farming. </w:t>
      </w:r>
      <w:r>
        <w:t>So, f</w:t>
      </w:r>
      <w:r w:rsidRPr="00696122" w:rsidR="00696122">
        <w:t xml:space="preserve">or arable crops, also testing structures for organic VCU should be developed. </w:t>
      </w:r>
    </w:p>
    <w:p w:rsidRPr="00696122" w:rsidR="00ED50AA" w:rsidP="00696122" w:rsidRDefault="00ED50AA" w14:paraId="6D20C79C" w14:textId="77777777"/>
    <w:p w:rsidRPr="00696122" w:rsidR="00ED50AA" w:rsidP="00ED50AA" w:rsidRDefault="00ED50AA" w14:paraId="4F0B00AE" w14:textId="5132D6AB">
      <w:r w:rsidR="00ED50AA">
        <w:rPr/>
        <w:t xml:space="preserve">In the course of </w:t>
      </w:r>
      <w:r w:rsidR="00ED50AA">
        <w:rPr/>
        <w:t>LiveSeeding</w:t>
      </w:r>
      <w:r w:rsidR="00ED50AA">
        <w:rPr/>
        <w:t xml:space="preserve">, protocols with adjusted flexibility on uniformity are being developed for various crop species with organic breeders and examination offices. This training module is a practical guideline for breeders 1) what are the </w:t>
      </w:r>
      <w:r w:rsidR="003A23E5">
        <w:rPr/>
        <w:t xml:space="preserve">requirements </w:t>
      </w:r>
      <w:r w:rsidR="00F04B89">
        <w:rPr/>
        <w:t>of organic</w:t>
      </w:r>
      <w:r w:rsidR="00ED50AA">
        <w:rPr/>
        <w:t xml:space="preserve"> breeding </w:t>
      </w:r>
      <w:r w:rsidR="00F04B89">
        <w:rPr/>
        <w:t xml:space="preserve">and </w:t>
      </w:r>
      <w:r w:rsidR="00F04B89">
        <w:rPr/>
        <w:t>what’s</w:t>
      </w:r>
      <w:r w:rsidR="00F04B89">
        <w:rPr/>
        <w:t xml:space="preserve"> an</w:t>
      </w:r>
      <w:r w:rsidR="003A23E5">
        <w:rPr/>
        <w:t xml:space="preserve"> organic variet</w:t>
      </w:r>
      <w:r w:rsidR="45536220">
        <w:rPr/>
        <w:t>y?</w:t>
      </w:r>
      <w:r w:rsidR="003A23E5">
        <w:rPr/>
        <w:t xml:space="preserve"> 2) how to use or develop an adjusted DUS proposal for your crop specie</w:t>
      </w:r>
      <w:r w:rsidR="4198374C">
        <w:rPr/>
        <w:t>?</w:t>
      </w:r>
      <w:r w:rsidR="00F04B89">
        <w:rPr/>
        <w:t xml:space="preserve"> and 3) topics on VCU and IPR</w:t>
      </w:r>
      <w:r w:rsidR="00ED50AA">
        <w:rPr/>
        <w:t xml:space="preserve">. </w:t>
      </w:r>
    </w:p>
    <w:p w:rsidR="00BA67C7" w:rsidP="00F04B89" w:rsidRDefault="00696122" w14:paraId="3A4F2CCA" w14:textId="54CFD876">
      <w:pPr>
        <w:rPr>
          <w:i/>
        </w:rPr>
      </w:pPr>
      <w:r w:rsidRPr="00696122">
        <w:tab/>
      </w:r>
    </w:p>
    <w:p w:rsidR="00F04B89" w:rsidRDefault="00F04B89" w14:paraId="6484F751" w14:textId="44AFF970">
      <w:pPr>
        <w:spacing w:after="160" w:line="259" w:lineRule="auto"/>
        <w:jc w:val="left"/>
        <w:rPr>
          <w:i/>
        </w:rPr>
      </w:pPr>
      <w:r>
        <w:rPr>
          <w:i/>
        </w:rPr>
        <w:br w:type="page"/>
      </w:r>
    </w:p>
    <w:p w:rsidR="0068129A" w:rsidP="005A3729" w:rsidRDefault="0068129A" w14:paraId="2E011DF9" w14:textId="77777777">
      <w:pPr>
        <w:rPr>
          <w:i/>
        </w:rPr>
      </w:pPr>
    </w:p>
    <w:p w:rsidRPr="00E84A54" w:rsidR="005A3729" w:rsidP="005A3729" w:rsidRDefault="005A3729" w14:paraId="639199EB" w14:textId="396AFEA9">
      <w:pPr>
        <w:rPr>
          <w:b/>
          <w:color w:val="135B64"/>
          <w:sz w:val="32"/>
          <w:szCs w:val="32"/>
        </w:rPr>
      </w:pPr>
      <w:r w:rsidRPr="00E84A54">
        <w:rPr>
          <w:b/>
          <w:color w:val="135B64"/>
          <w:sz w:val="32"/>
          <w:szCs w:val="32"/>
        </w:rPr>
        <w:t>2</w:t>
      </w:r>
      <w:r w:rsidR="00E84A54">
        <w:rPr>
          <w:b/>
          <w:color w:val="135B64"/>
          <w:sz w:val="32"/>
          <w:szCs w:val="32"/>
        </w:rPr>
        <w:t>.</w:t>
      </w:r>
      <w:r w:rsidRPr="00E84A54">
        <w:rPr>
          <w:b/>
          <w:color w:val="135B64"/>
          <w:sz w:val="32"/>
          <w:szCs w:val="32"/>
        </w:rPr>
        <w:t xml:space="preserve"> TRAINING STAKES AND OBJECTIVES</w:t>
      </w:r>
    </w:p>
    <w:p w:rsidR="005A3729" w:rsidP="005A3729" w:rsidRDefault="005A3729" w14:paraId="6FCE39AA" w14:textId="6169BF85">
      <w:pPr>
        <w:rPr>
          <w:b/>
          <w:bCs/>
          <w:iCs/>
        </w:rPr>
      </w:pPr>
      <w:r w:rsidRPr="005A3729">
        <w:rPr>
          <w:b/>
          <w:bCs/>
          <w:iCs/>
        </w:rPr>
        <w:t>Describe here the training stakes for this audience and the general training goal to achieve at the end of the training</w:t>
      </w:r>
    </w:p>
    <w:p w:rsidRPr="005A3729" w:rsidR="005A3729" w:rsidP="005A3729" w:rsidRDefault="005A3729" w14:paraId="640B7FD0" w14:textId="7231B7C3">
      <w:pPr>
        <w:pBdr>
          <w:top w:val="single" w:color="E8F0EC" w:sz="36" w:space="1"/>
          <w:left w:val="single" w:color="E8F0EC" w:sz="36" w:space="4"/>
          <w:bottom w:val="single" w:color="E8F0EC" w:sz="36" w:space="1"/>
          <w:right w:val="single" w:color="E8F0EC" w:sz="36" w:space="0"/>
          <w:between w:val="nil"/>
        </w:pBdr>
        <w:shd w:val="clear" w:color="auto" w:fill="E8F0EC"/>
        <w:spacing w:before="120"/>
        <w:rPr>
          <w:b/>
          <w:color w:val="135B64"/>
        </w:rPr>
      </w:pPr>
      <w:r w:rsidRPr="005A3729">
        <w:rPr>
          <w:b/>
          <w:color w:val="135B64"/>
        </w:rPr>
        <w:t>Training stakes and the general training goal for the target audience you have chosen</w:t>
      </w:r>
    </w:p>
    <w:p w:rsidR="005A3729" w:rsidP="005A3729" w:rsidRDefault="005A3729" w14:paraId="0E2294E5" w14:textId="686E84B1">
      <w:pPr>
        <w:pBdr>
          <w:top w:val="single" w:color="000000" w:sz="4" w:space="1"/>
          <w:left w:val="single" w:color="000000" w:sz="4" w:space="4"/>
          <w:bottom w:val="single" w:color="000000" w:sz="4" w:space="1"/>
          <w:right w:val="single" w:color="000000" w:sz="4" w:space="4"/>
        </w:pBdr>
        <w:spacing w:line="240" w:lineRule="auto"/>
        <w:jc w:val="left"/>
      </w:pPr>
    </w:p>
    <w:p w:rsidR="005A3729" w:rsidP="005A3729" w:rsidRDefault="005A3729" w14:paraId="5FB6C55E" w14:textId="0FEA2FF6">
      <w:pPr>
        <w:pBdr>
          <w:top w:val="single" w:color="000000" w:sz="4" w:space="1"/>
          <w:left w:val="single" w:color="000000" w:sz="4" w:space="4"/>
          <w:bottom w:val="single" w:color="000000" w:sz="4" w:space="1"/>
          <w:right w:val="single" w:color="000000" w:sz="4" w:space="4"/>
        </w:pBdr>
        <w:spacing w:line="240" w:lineRule="auto"/>
        <w:jc w:val="left"/>
      </w:pPr>
      <w:r>
        <w:t>1. The training course aims to:</w:t>
      </w:r>
    </w:p>
    <w:p w:rsidR="00B23549" w:rsidP="005A3729" w:rsidRDefault="003B2831" w14:paraId="5A95CC65" w14:textId="4D2C0246">
      <w:pPr>
        <w:pBdr>
          <w:top w:val="single" w:color="000000" w:sz="4" w:space="1"/>
          <w:left w:val="single" w:color="000000" w:sz="4" w:space="4"/>
          <w:bottom w:val="single" w:color="000000" w:sz="4" w:space="1"/>
          <w:right w:val="single" w:color="000000" w:sz="4" w:space="4"/>
        </w:pBdr>
        <w:spacing w:line="240" w:lineRule="auto"/>
        <w:jc w:val="left"/>
      </w:pPr>
      <w:r>
        <w:t xml:space="preserve">Give guidance on </w:t>
      </w:r>
      <w:r w:rsidR="00F04B89">
        <w:t>breeders.</w:t>
      </w:r>
      <w:r w:rsidR="00623DF8">
        <w:t xml:space="preserve"> </w:t>
      </w:r>
      <w:r w:rsidR="009A5ED1">
        <w:t xml:space="preserve">The </w:t>
      </w:r>
      <w:r w:rsidR="0098657C">
        <w:t xml:space="preserve">course will </w:t>
      </w:r>
      <w:r w:rsidR="00B07FD2">
        <w:t>ensure the trainee</w:t>
      </w:r>
      <w:r w:rsidR="00CC28C9">
        <w:t xml:space="preserve"> (</w:t>
      </w:r>
      <w:r w:rsidR="00F04B89">
        <w:t>breeder</w:t>
      </w:r>
      <w:r w:rsidR="00CC28C9">
        <w:t>)</w:t>
      </w:r>
      <w:r w:rsidR="00B07FD2">
        <w:t xml:space="preserve"> </w:t>
      </w:r>
      <w:r w:rsidR="00F04B89">
        <w:t>knows how to carry out organic breeding and the character of an organic variety</w:t>
      </w:r>
      <w:r w:rsidR="006B18BD">
        <w:t>, how to develop and use an adjusted protocol for uniformity in collaboration with the examination office</w:t>
      </w:r>
      <w:r w:rsidR="004177E2">
        <w:t>.</w:t>
      </w:r>
      <w:r w:rsidR="006B18BD">
        <w:t xml:space="preserve"> Give insight in organic VCU testing and IPR rights for organic varieties.</w:t>
      </w:r>
    </w:p>
    <w:p w:rsidR="005A3729" w:rsidP="005A3729" w:rsidRDefault="005A3729" w14:paraId="01BE9F7D" w14:textId="77777777">
      <w:pPr>
        <w:pBdr>
          <w:top w:val="single" w:color="000000" w:sz="4" w:space="1"/>
          <w:left w:val="single" w:color="000000" w:sz="4" w:space="4"/>
          <w:bottom w:val="single" w:color="000000" w:sz="4" w:space="1"/>
          <w:right w:val="single" w:color="000000" w:sz="4" w:space="4"/>
        </w:pBdr>
        <w:spacing w:line="240" w:lineRule="auto"/>
        <w:jc w:val="left"/>
      </w:pPr>
      <w:r>
        <w:t xml:space="preserve">     </w:t>
      </w:r>
    </w:p>
    <w:p w:rsidR="005A3729" w:rsidP="005A3729" w:rsidRDefault="005A3729" w14:paraId="08F926F3" w14:textId="3F116356">
      <w:pPr>
        <w:pBdr>
          <w:top w:val="single" w:color="000000" w:sz="4" w:space="1"/>
          <w:left w:val="single" w:color="000000" w:sz="4" w:space="4"/>
          <w:bottom w:val="single" w:color="000000" w:sz="4" w:space="1"/>
          <w:right w:val="single" w:color="000000" w:sz="4" w:space="4"/>
        </w:pBdr>
        <w:spacing w:line="240" w:lineRule="auto"/>
        <w:jc w:val="left"/>
      </w:pPr>
      <w:r>
        <w:t>2. Structure of the module and training</w:t>
      </w:r>
      <w:r w:rsidR="00476609">
        <w:t>:</w:t>
      </w:r>
    </w:p>
    <w:p w:rsidR="00476609" w:rsidP="005A3729" w:rsidRDefault="00B06D16" w14:paraId="79D1425B" w14:textId="68B6B774">
      <w:pPr>
        <w:pBdr>
          <w:top w:val="single" w:color="000000" w:sz="4" w:space="1"/>
          <w:left w:val="single" w:color="000000" w:sz="4" w:space="4"/>
          <w:bottom w:val="single" w:color="000000" w:sz="4" w:space="1"/>
          <w:right w:val="single" w:color="000000" w:sz="4" w:space="4"/>
        </w:pBdr>
        <w:spacing w:line="240" w:lineRule="auto"/>
        <w:jc w:val="left"/>
      </w:pPr>
      <w:r>
        <w:t xml:space="preserve">The module will include </w:t>
      </w:r>
      <w:r w:rsidR="002B4FF9">
        <w:t>a</w:t>
      </w:r>
      <w:ins w:author="Isi Mackintosh" w:date="2024-11-19T08:56:00Z" w:id="1">
        <w:r w:rsidR="002B4FF9">
          <w:t xml:space="preserve"> </w:t>
        </w:r>
      </w:ins>
      <w:r>
        <w:t xml:space="preserve">webinar and </w:t>
      </w:r>
      <w:r w:rsidR="00244BC0">
        <w:t>PowerPoint presentations for trainee learning as well as practical sheets/booklets and case study videos</w:t>
      </w:r>
      <w:r w:rsidR="00194E28">
        <w:t xml:space="preserve">. </w:t>
      </w:r>
    </w:p>
    <w:p w:rsidR="005A3729" w:rsidP="005A3729" w:rsidRDefault="005A3729" w14:paraId="5957F605" w14:textId="77777777">
      <w:pPr>
        <w:pBdr>
          <w:top w:val="single" w:color="000000" w:sz="4" w:space="1"/>
          <w:left w:val="single" w:color="000000" w:sz="4" w:space="4"/>
          <w:bottom w:val="single" w:color="000000" w:sz="4" w:space="1"/>
          <w:right w:val="single" w:color="000000" w:sz="4" w:space="4"/>
        </w:pBdr>
        <w:spacing w:line="240" w:lineRule="auto"/>
        <w:jc w:val="left"/>
      </w:pPr>
    </w:p>
    <w:p w:rsidR="005A3729" w:rsidP="005A3729" w:rsidRDefault="00CC28C9" w14:paraId="1E860210" w14:textId="0272A107">
      <w:pPr>
        <w:pBdr>
          <w:top w:val="single" w:color="000000" w:sz="4" w:space="1"/>
          <w:left w:val="single" w:color="000000" w:sz="4" w:space="4"/>
          <w:bottom w:val="single" w:color="000000" w:sz="4" w:space="1"/>
          <w:right w:val="single" w:color="000000" w:sz="4" w:space="4"/>
        </w:pBdr>
        <w:spacing w:line="240" w:lineRule="auto"/>
        <w:jc w:val="left"/>
      </w:pPr>
      <w:r>
        <w:t>3</w:t>
      </w:r>
      <w:r w:rsidR="005A3729">
        <w:t>. At the end of the training, the trainee will be able to:</w:t>
      </w:r>
      <w:r w:rsidR="006B18BD">
        <w:t xml:space="preserve"> Fulfill the whole procedure for the registration of an organic variety for a specific crop specie.</w:t>
      </w:r>
    </w:p>
    <w:p w:rsidR="00FE3F10" w:rsidP="005A3729" w:rsidRDefault="00FE3F10" w14:paraId="2BBD0E6A" w14:textId="29A4B1AF">
      <w:pPr>
        <w:pBdr>
          <w:top w:val="single" w:color="000000" w:sz="4" w:space="1"/>
          <w:left w:val="single" w:color="000000" w:sz="4" w:space="4"/>
          <w:bottom w:val="single" w:color="000000" w:sz="4" w:space="1"/>
          <w:right w:val="single" w:color="000000" w:sz="4" w:space="4"/>
        </w:pBdr>
        <w:spacing w:line="240" w:lineRule="auto"/>
        <w:jc w:val="left"/>
      </w:pPr>
    </w:p>
    <w:p w:rsidR="005A3729" w:rsidP="005A3729" w:rsidRDefault="005A3729" w14:paraId="1609EBB8" w14:textId="77777777">
      <w:pPr>
        <w:pBdr>
          <w:top w:val="single" w:color="000000" w:sz="4" w:space="1"/>
          <w:left w:val="single" w:color="000000" w:sz="4" w:space="4"/>
          <w:bottom w:val="single" w:color="000000" w:sz="4" w:space="1"/>
          <w:right w:val="single" w:color="000000" w:sz="4" w:space="4"/>
        </w:pBdr>
        <w:spacing w:line="240" w:lineRule="auto"/>
        <w:jc w:val="left"/>
      </w:pPr>
    </w:p>
    <w:p w:rsidRPr="005A3729" w:rsidR="005A3729" w:rsidP="005A3729" w:rsidRDefault="005A3729" w14:paraId="0EC67DA1" w14:textId="77777777">
      <w:pPr>
        <w:rPr>
          <w:b/>
          <w:bCs/>
          <w:iCs/>
        </w:rPr>
      </w:pPr>
    </w:p>
    <w:p w:rsidRPr="00E84A54" w:rsidR="005A3729" w:rsidP="005A3729" w:rsidRDefault="005A3729" w14:paraId="4A45CF21" w14:textId="515D1A5C">
      <w:pPr>
        <w:rPr>
          <w:b/>
          <w:color w:val="135B64"/>
          <w:sz w:val="32"/>
          <w:szCs w:val="32"/>
        </w:rPr>
      </w:pPr>
      <w:r w:rsidRPr="00E84A54">
        <w:rPr>
          <w:b/>
          <w:color w:val="135B64"/>
          <w:sz w:val="32"/>
          <w:szCs w:val="32"/>
        </w:rPr>
        <w:t xml:space="preserve">3. </w:t>
      </w:r>
      <w:r w:rsidRPr="00E84A54" w:rsidR="00E84A54">
        <w:rPr>
          <w:b/>
          <w:color w:val="135B64"/>
          <w:sz w:val="32"/>
          <w:szCs w:val="32"/>
        </w:rPr>
        <w:t>STRUCTURE OF THE TRAINING MODULE</w:t>
      </w:r>
    </w:p>
    <w:p w:rsidR="00322515" w:rsidP="00322515" w:rsidRDefault="00322515" w14:paraId="43BC1DEB" w14:textId="7BC91E8C">
      <w:pPr>
        <w:rPr>
          <w:b/>
          <w:bCs/>
          <w:color w:val="000000"/>
          <w:sz w:val="24"/>
          <w:szCs w:val="24"/>
          <w:lang w:val="en-US"/>
        </w:rPr>
      </w:pPr>
      <w:r w:rsidRPr="00322515">
        <w:rPr>
          <w:b/>
          <w:bCs/>
          <w:color w:val="000000"/>
          <w:sz w:val="24"/>
          <w:szCs w:val="24"/>
          <w:lang w:val="en-US"/>
        </w:rPr>
        <w:t>Insert a summary table showing the module structure, units</w:t>
      </w:r>
      <w:r w:rsidR="00101791">
        <w:rPr>
          <w:b/>
          <w:bCs/>
          <w:color w:val="000000"/>
          <w:sz w:val="24"/>
          <w:szCs w:val="24"/>
          <w:lang w:val="en-US"/>
        </w:rPr>
        <w:t>,</w:t>
      </w:r>
      <w:r w:rsidRPr="00322515">
        <w:rPr>
          <w:b/>
          <w:bCs/>
          <w:color w:val="000000"/>
          <w:sz w:val="24"/>
          <w:szCs w:val="24"/>
          <w:lang w:val="en-US"/>
        </w:rPr>
        <w:t xml:space="preserve"> and their duration.</w:t>
      </w:r>
    </w:p>
    <w:p w:rsidRPr="00EB41C2" w:rsidR="005A3729" w:rsidP="005A3729" w:rsidRDefault="00322515" w14:paraId="52D0C94F" w14:textId="4AF68CBC">
      <w:pPr>
        <w:rPr>
          <w:b/>
          <w:color w:val="000000"/>
          <w:sz w:val="24"/>
          <w:szCs w:val="24"/>
          <w:lang w:val="en-US"/>
        </w:rPr>
      </w:pPr>
      <w:r w:rsidRPr="00322515">
        <w:rPr>
          <w:b/>
          <w:color w:val="000000"/>
          <w:sz w:val="24"/>
          <w:szCs w:val="24"/>
          <w:lang w:val="en-US"/>
        </w:rPr>
        <w:t xml:space="preserve"> </w:t>
      </w:r>
    </w:p>
    <w:tbl>
      <w:tblPr>
        <w:tblStyle w:val="Tabelraster"/>
        <w:tblW w:w="0" w:type="auto"/>
        <w:tblInd w:w="-113" w:type="dxa"/>
        <w:tblLook w:val="04A0" w:firstRow="1" w:lastRow="0" w:firstColumn="1" w:lastColumn="0" w:noHBand="0" w:noVBand="1"/>
      </w:tblPr>
      <w:tblGrid>
        <w:gridCol w:w="3227"/>
        <w:gridCol w:w="4218"/>
        <w:gridCol w:w="2018"/>
      </w:tblGrid>
      <w:tr w:rsidR="0057029B" w:rsidTr="484F29E6" w14:paraId="6FDC14E5" w14:textId="77777777">
        <w:tc>
          <w:tcPr>
            <w:tcW w:w="3227" w:type="dxa"/>
            <w:shd w:val="clear" w:color="auto" w:fill="E8E8E8" w:themeFill="background2"/>
            <w:tcMar/>
          </w:tcPr>
          <w:p w:rsidRPr="00EB41C2" w:rsidR="0057029B" w:rsidP="00EB41C2" w:rsidRDefault="00244BC0" w14:paraId="37919272" w14:textId="5B8DCF7A">
            <w:pPr>
              <w:jc w:val="left"/>
              <w:rPr>
                <w:b w:val="1"/>
                <w:bCs w:val="1"/>
              </w:rPr>
            </w:pPr>
            <w:r w:rsidRPr="484F29E6" w:rsidR="00244BC0">
              <w:rPr>
                <w:b w:val="1"/>
                <w:bCs w:val="1"/>
              </w:rPr>
              <w:t xml:space="preserve">Module </w:t>
            </w:r>
            <w:r w:rsidRPr="484F29E6" w:rsidR="1999A61B">
              <w:rPr>
                <w:b w:val="1"/>
                <w:bCs w:val="1"/>
              </w:rPr>
              <w:t>6</w:t>
            </w:r>
          </w:p>
        </w:tc>
        <w:tc>
          <w:tcPr>
            <w:tcW w:w="4218" w:type="dxa"/>
            <w:shd w:val="clear" w:color="auto" w:fill="E8E8E8" w:themeFill="background2"/>
            <w:tcMar/>
          </w:tcPr>
          <w:p w:rsidRPr="00EB41C2" w:rsidR="0057029B" w:rsidP="00EB41C2" w:rsidRDefault="0057029B" w14:paraId="3CB67BF6" w14:textId="0E94CA53">
            <w:pPr>
              <w:rPr>
                <w:b/>
                <w:bCs/>
              </w:rPr>
            </w:pPr>
            <w:r>
              <w:rPr>
                <w:b/>
                <w:bCs/>
              </w:rPr>
              <w:t xml:space="preserve">Title of unit </w:t>
            </w:r>
          </w:p>
        </w:tc>
        <w:tc>
          <w:tcPr>
            <w:tcW w:w="2018" w:type="dxa"/>
            <w:shd w:val="clear" w:color="auto" w:fill="E8E8E8" w:themeFill="background2"/>
            <w:tcMar/>
          </w:tcPr>
          <w:p w:rsidRPr="00EB41C2" w:rsidR="0057029B" w:rsidP="00EB41C2" w:rsidRDefault="0057029B" w14:paraId="66AC022B" w14:textId="09F5FB4D">
            <w:pPr>
              <w:rPr>
                <w:b/>
                <w:bCs/>
              </w:rPr>
            </w:pPr>
            <w:r w:rsidRPr="00EB41C2">
              <w:rPr>
                <w:b/>
                <w:bCs/>
              </w:rPr>
              <w:t>Time</w:t>
            </w:r>
          </w:p>
        </w:tc>
      </w:tr>
      <w:tr w:rsidR="0057029B" w:rsidTr="484F29E6" w14:paraId="68DCCD02" w14:textId="77777777">
        <w:tc>
          <w:tcPr>
            <w:tcW w:w="3227" w:type="dxa"/>
            <w:tcMar/>
          </w:tcPr>
          <w:p w:rsidRPr="00EB41C2" w:rsidR="0057029B" w:rsidP="00244BC0" w:rsidRDefault="00244BC0" w14:paraId="45787AF7" w14:textId="5C73AA67">
            <w:pPr>
              <w:jc w:val="left"/>
            </w:pPr>
            <w:r w:rsidR="00244BC0">
              <w:rPr/>
              <w:t xml:space="preserve">Unit </w:t>
            </w:r>
            <w:r w:rsidR="380C6BE7">
              <w:rPr/>
              <w:t>6</w:t>
            </w:r>
            <w:r w:rsidR="00244BC0">
              <w:rPr/>
              <w:t xml:space="preserve">.1. Definition of organic breeding and organic </w:t>
            </w:r>
            <w:r w:rsidR="00244BC0">
              <w:rPr/>
              <w:t>varieity</w:t>
            </w:r>
          </w:p>
        </w:tc>
        <w:tc>
          <w:tcPr>
            <w:tcW w:w="4218" w:type="dxa"/>
            <w:tcMar/>
          </w:tcPr>
          <w:p w:rsidR="0057029B" w:rsidP="0057029B" w:rsidRDefault="00D52A09" w14:paraId="534E0DF3" w14:textId="295982FE">
            <w:pPr>
              <w:rPr>
                <w:rFonts w:asciiTheme="minorHAnsi" w:hAnsiTheme="minorHAnsi"/>
              </w:rPr>
            </w:pPr>
            <w:r>
              <w:rPr>
                <w:rFonts w:asciiTheme="minorHAnsi" w:hAnsiTheme="minorHAnsi"/>
              </w:rPr>
              <w:t>Recorded ppt presentation for CPVO</w:t>
            </w:r>
          </w:p>
          <w:p w:rsidRPr="4EAFBC42" w:rsidR="00D52A09" w:rsidP="0057029B" w:rsidRDefault="00D52A09" w14:paraId="19322CB6" w14:textId="57836C35">
            <w:pPr>
              <w:rPr>
                <w:rFonts w:asciiTheme="minorHAnsi" w:hAnsiTheme="minorHAnsi"/>
              </w:rPr>
            </w:pPr>
            <w:r>
              <w:rPr>
                <w:rFonts w:asciiTheme="minorHAnsi" w:hAnsiTheme="minorHAnsi"/>
              </w:rPr>
              <w:t xml:space="preserve"> </w:t>
            </w:r>
          </w:p>
        </w:tc>
        <w:tc>
          <w:tcPr>
            <w:tcW w:w="2018" w:type="dxa"/>
            <w:tcMar/>
          </w:tcPr>
          <w:p w:rsidRPr="00D52A09" w:rsidR="0057029B" w:rsidP="484F29E6" w:rsidRDefault="00D52A09" w14:paraId="3A123DE2" w14:textId="04958FE9">
            <w:pPr>
              <w:rPr>
                <w:rFonts w:ascii="Aptos" w:hAnsi="Aptos" w:asciiTheme="minorAscii" w:hAnsiTheme="minorAscii"/>
              </w:rPr>
            </w:pPr>
            <w:r w:rsidRPr="484F29E6" w:rsidR="3C89C23C">
              <w:rPr>
                <w:rFonts w:ascii="Aptos" w:hAnsi="Aptos" w:asciiTheme="minorAscii" w:hAnsiTheme="minorAscii"/>
              </w:rPr>
              <w:t>30 min</w:t>
            </w:r>
          </w:p>
        </w:tc>
      </w:tr>
      <w:tr w:rsidR="0057029B" w:rsidTr="484F29E6" w14:paraId="73177F8D" w14:textId="77777777">
        <w:tc>
          <w:tcPr>
            <w:tcW w:w="3227" w:type="dxa"/>
            <w:tcMar/>
          </w:tcPr>
          <w:p w:rsidRPr="00EB41C2" w:rsidR="0057029B" w:rsidP="0057029B" w:rsidRDefault="00244BC0" w14:paraId="4E897534" w14:textId="5F96648B">
            <w:pPr>
              <w:jc w:val="left"/>
            </w:pPr>
            <w:r w:rsidR="00244BC0">
              <w:rPr/>
              <w:t xml:space="preserve">Unit </w:t>
            </w:r>
            <w:r w:rsidR="39F865C5">
              <w:rPr/>
              <w:t>6</w:t>
            </w:r>
            <w:r w:rsidR="00244BC0">
              <w:rPr/>
              <w:t>.2. How to register an organic variety / VCU / IPR aspects</w:t>
            </w:r>
          </w:p>
        </w:tc>
        <w:tc>
          <w:tcPr>
            <w:tcW w:w="4218" w:type="dxa"/>
            <w:tcMar/>
          </w:tcPr>
          <w:p w:rsidR="0057029B" w:rsidP="0057029B" w:rsidRDefault="00D52A09" w14:paraId="2DFE83DF" w14:textId="201B1C11">
            <w:pPr>
              <w:rPr>
                <w:rFonts w:asciiTheme="minorHAnsi" w:hAnsiTheme="minorHAnsi"/>
              </w:rPr>
            </w:pPr>
            <w:r>
              <w:rPr>
                <w:rFonts w:asciiTheme="minorHAnsi" w:hAnsiTheme="minorHAnsi"/>
              </w:rPr>
              <w:t>Recorded ppt presentation</w:t>
            </w:r>
            <w:r>
              <w:rPr>
                <w:rFonts w:asciiTheme="minorHAnsi" w:hAnsiTheme="minorHAnsi"/>
              </w:rPr>
              <w:t xml:space="preserve"> with </w:t>
            </w:r>
            <w:r w:rsidRPr="00D52A09">
              <w:rPr>
                <w:rFonts w:asciiTheme="minorHAnsi" w:hAnsiTheme="minorHAnsi"/>
              </w:rPr>
              <w:t xml:space="preserve">existing proposals  (e.g. carrot, wheat) </w:t>
            </w:r>
            <w:r>
              <w:rPr>
                <w:rFonts w:asciiTheme="minorHAnsi" w:hAnsiTheme="minorHAnsi"/>
              </w:rPr>
              <w:t>+ Examples of organic VCU</w:t>
            </w:r>
          </w:p>
          <w:p w:rsidR="00D52A09" w:rsidP="0057029B" w:rsidRDefault="00D52A09" w14:paraId="22BB77D1" w14:textId="77777777">
            <w:pPr>
              <w:rPr>
                <w:rFonts w:asciiTheme="minorHAnsi" w:hAnsiTheme="minorHAnsi"/>
              </w:rPr>
            </w:pPr>
            <w:r>
              <w:rPr>
                <w:rFonts w:asciiTheme="minorHAnsi" w:hAnsiTheme="minorHAnsi"/>
              </w:rPr>
              <w:t>Self declaration for an OV</w:t>
            </w:r>
          </w:p>
          <w:p w:rsidRPr="2616BA79" w:rsidR="00D52A09" w:rsidP="0057029B" w:rsidRDefault="00D52A09" w14:paraId="55215969" w14:textId="31EA2D5B">
            <w:pPr>
              <w:rPr>
                <w:rFonts w:asciiTheme="minorHAnsi" w:hAnsiTheme="minorHAnsi"/>
              </w:rPr>
            </w:pPr>
            <w:r>
              <w:rPr>
                <w:rFonts w:asciiTheme="minorHAnsi" w:hAnsiTheme="minorHAnsi"/>
              </w:rPr>
              <w:t>S</w:t>
            </w:r>
            <w:r w:rsidRPr="00D52A09">
              <w:rPr>
                <w:rFonts w:asciiTheme="minorHAnsi" w:hAnsiTheme="minorHAnsi"/>
              </w:rPr>
              <w:t>preadsheet versions</w:t>
            </w:r>
            <w:r>
              <w:rPr>
                <w:rFonts w:asciiTheme="minorHAnsi" w:hAnsiTheme="minorHAnsi"/>
              </w:rPr>
              <w:t xml:space="preserve"> on ECO-PB site</w:t>
            </w:r>
          </w:p>
        </w:tc>
        <w:tc>
          <w:tcPr>
            <w:tcW w:w="2018" w:type="dxa"/>
            <w:tcMar/>
          </w:tcPr>
          <w:p w:rsidRPr="00D52A09" w:rsidR="0057029B" w:rsidP="484F29E6" w:rsidRDefault="00D52A09" w14:paraId="64B88DA4" w14:textId="04958FE9">
            <w:pPr>
              <w:rPr>
                <w:rFonts w:ascii="Aptos" w:hAnsi="Aptos" w:asciiTheme="minorAscii" w:hAnsiTheme="minorAscii"/>
              </w:rPr>
            </w:pPr>
            <w:r w:rsidRPr="484F29E6" w:rsidR="28078222">
              <w:rPr>
                <w:rFonts w:ascii="Aptos" w:hAnsi="Aptos" w:asciiTheme="minorAscii" w:hAnsiTheme="minorAscii"/>
              </w:rPr>
              <w:t>30 min</w:t>
            </w:r>
          </w:p>
          <w:p w:rsidRPr="00D52A09" w:rsidR="0057029B" w:rsidP="484F29E6" w:rsidRDefault="00D52A09" w14:paraId="0A622AFA" w14:textId="37D397DD">
            <w:pPr>
              <w:rPr>
                <w:rFonts w:ascii="Aptos" w:hAnsi="Aptos" w:asciiTheme="minorAscii" w:hAnsiTheme="minorAscii"/>
              </w:rPr>
            </w:pPr>
          </w:p>
        </w:tc>
      </w:tr>
      <w:tr w:rsidR="0057029B" w:rsidTr="484F29E6" w14:paraId="04811D12" w14:textId="77777777">
        <w:tc>
          <w:tcPr>
            <w:tcW w:w="3227" w:type="dxa"/>
            <w:tcMar/>
          </w:tcPr>
          <w:p w:rsidRPr="00EB41C2" w:rsidR="0057029B" w:rsidP="0057029B" w:rsidRDefault="00244BC0" w14:paraId="6785300B" w14:textId="2931E289">
            <w:pPr>
              <w:jc w:val="left"/>
            </w:pPr>
            <w:r w:rsidR="00244BC0">
              <w:rPr/>
              <w:t xml:space="preserve">Unit </w:t>
            </w:r>
            <w:r w:rsidR="049EB535">
              <w:rPr/>
              <w:t>6</w:t>
            </w:r>
            <w:r w:rsidR="00244BC0">
              <w:rPr/>
              <w:t xml:space="preserve">.3. Giving examples </w:t>
            </w:r>
          </w:p>
        </w:tc>
        <w:tc>
          <w:tcPr>
            <w:tcW w:w="4218" w:type="dxa"/>
            <w:tcMar/>
          </w:tcPr>
          <w:p w:rsidRPr="1FDEA3EC" w:rsidR="0057029B" w:rsidP="0057029B" w:rsidRDefault="00D52A09" w14:paraId="55546BD9" w14:textId="462BB9CD">
            <w:pPr>
              <w:rPr>
                <w:rFonts w:asciiTheme="minorHAnsi" w:hAnsiTheme="minorHAnsi"/>
              </w:rPr>
            </w:pPr>
            <w:r>
              <w:rPr>
                <w:rFonts w:asciiTheme="minorHAnsi" w:hAnsiTheme="minorHAnsi"/>
              </w:rPr>
              <w:t>Recorded ppt presentation</w:t>
            </w:r>
            <w:r>
              <w:rPr>
                <w:rFonts w:asciiTheme="minorHAnsi" w:hAnsiTheme="minorHAnsi"/>
              </w:rPr>
              <w:t>:</w:t>
            </w:r>
            <w:r>
              <w:rPr>
                <w:rFonts w:asciiTheme="minorHAnsi" w:hAnsiTheme="minorHAnsi"/>
              </w:rPr>
              <w:t xml:space="preserve"> </w:t>
            </w:r>
            <w:r>
              <w:rPr>
                <w:rFonts w:asciiTheme="minorHAnsi" w:hAnsiTheme="minorHAnsi"/>
              </w:rPr>
              <w:t>The Zucchini case?</w:t>
            </w:r>
          </w:p>
        </w:tc>
        <w:tc>
          <w:tcPr>
            <w:tcW w:w="2018" w:type="dxa"/>
            <w:tcMar/>
          </w:tcPr>
          <w:p w:rsidRPr="00D52A09" w:rsidR="0057029B" w:rsidP="484F29E6" w:rsidRDefault="00D52A09" w14:paraId="024AA2CE" w14:textId="6C014889">
            <w:pPr>
              <w:rPr>
                <w:rFonts w:ascii="Aptos" w:hAnsi="Aptos" w:asciiTheme="minorAscii" w:hAnsiTheme="minorAscii"/>
              </w:rPr>
            </w:pPr>
            <w:r w:rsidRPr="484F29E6" w:rsidR="3BFA1FEB">
              <w:rPr>
                <w:rFonts w:ascii="Aptos" w:hAnsi="Aptos" w:asciiTheme="minorAscii" w:hAnsiTheme="minorAscii"/>
              </w:rPr>
              <w:t>20 min</w:t>
            </w:r>
          </w:p>
          <w:p w:rsidRPr="00D52A09" w:rsidR="0057029B" w:rsidP="0D0D4DE6" w:rsidRDefault="00D52A09" w14:paraId="7B90FE85" w14:textId="0DC6C2F3">
            <w:pPr>
              <w:rPr>
                <w:rFonts w:ascii="Aptos" w:hAnsi="Aptos" w:asciiTheme="minorAscii" w:hAnsiTheme="minorAscii"/>
              </w:rPr>
            </w:pPr>
          </w:p>
        </w:tc>
      </w:tr>
      <w:tr w:rsidR="0057029B" w:rsidTr="484F29E6" w14:paraId="3798EE84" w14:textId="77777777">
        <w:tc>
          <w:tcPr>
            <w:tcW w:w="3227" w:type="dxa"/>
            <w:tcMar/>
          </w:tcPr>
          <w:p w:rsidRPr="00EB41C2" w:rsidR="0057029B" w:rsidP="00EB41C2" w:rsidRDefault="00244BC0" w14:paraId="6844EC9D" w14:textId="0EF3471F">
            <w:pPr>
              <w:jc w:val="left"/>
            </w:pPr>
            <w:r w:rsidR="00244BC0">
              <w:rPr/>
              <w:t xml:space="preserve">Unit </w:t>
            </w:r>
            <w:r w:rsidR="1E1128BF">
              <w:rPr/>
              <w:t>6</w:t>
            </w:r>
            <w:r w:rsidR="00244BC0">
              <w:rPr/>
              <w:t>.4. Practical tips/ exercise how to do it</w:t>
            </w:r>
          </w:p>
        </w:tc>
        <w:tc>
          <w:tcPr>
            <w:tcW w:w="4218" w:type="dxa"/>
            <w:tcMar/>
          </w:tcPr>
          <w:p w:rsidR="0057029B" w:rsidP="00EB41C2" w:rsidRDefault="00D52A09" w14:paraId="3A6B3475" w14:textId="07876E66">
            <w:pPr>
              <w:rPr>
                <w:rFonts w:asciiTheme="minorHAnsi" w:hAnsiTheme="minorHAnsi"/>
              </w:rPr>
            </w:pPr>
            <w:r>
              <w:rPr>
                <w:rFonts w:asciiTheme="minorHAnsi" w:hAnsiTheme="minorHAnsi"/>
              </w:rPr>
              <w:t>P.M.</w:t>
            </w:r>
          </w:p>
        </w:tc>
        <w:tc>
          <w:tcPr>
            <w:tcW w:w="2018" w:type="dxa"/>
            <w:tcMar/>
          </w:tcPr>
          <w:p w:rsidRPr="00D52A09" w:rsidR="0057029B" w:rsidP="00EB41C2" w:rsidRDefault="0057029B" w14:paraId="37364244" w14:textId="5DF48659">
            <w:pPr>
              <w:rPr>
                <w:rFonts w:asciiTheme="minorHAnsi" w:hAnsiTheme="minorHAnsi"/>
              </w:rPr>
            </w:pPr>
          </w:p>
        </w:tc>
      </w:tr>
    </w:tbl>
    <w:p w:rsidR="005700C8" w:rsidP="005A3729" w:rsidRDefault="005700C8" w14:paraId="1CE68CBA" w14:textId="77777777">
      <w:pPr>
        <w:rPr>
          <w:b/>
          <w:color w:val="135B64"/>
          <w:sz w:val="36"/>
          <w:szCs w:val="36"/>
        </w:rPr>
      </w:pPr>
    </w:p>
    <w:p w:rsidRPr="00E84A54" w:rsidR="00D64F68" w:rsidP="005A3729" w:rsidRDefault="00D64F68" w14:paraId="53818F29" w14:textId="441D76FF">
      <w:pPr>
        <w:rPr>
          <w:b/>
          <w:color w:val="135B64"/>
          <w:sz w:val="32"/>
          <w:szCs w:val="32"/>
        </w:rPr>
      </w:pPr>
      <w:r w:rsidRPr="00E84A54">
        <w:rPr>
          <w:b/>
          <w:color w:val="135B64"/>
          <w:sz w:val="32"/>
          <w:szCs w:val="32"/>
        </w:rPr>
        <w:lastRenderedPageBreak/>
        <w:t xml:space="preserve">4. </w:t>
      </w:r>
      <w:r w:rsidRPr="00E84A54" w:rsidR="00E84A54">
        <w:rPr>
          <w:b/>
          <w:color w:val="135B64"/>
          <w:sz w:val="32"/>
          <w:szCs w:val="32"/>
        </w:rPr>
        <w:t>TARGET AUDIENCE</w:t>
      </w:r>
    </w:p>
    <w:p w:rsidRPr="00D64F68" w:rsidR="00D64F68" w:rsidP="005A3729" w:rsidRDefault="00D64F68" w14:paraId="1AE2982F" w14:textId="04149366">
      <w:pPr>
        <w:rPr>
          <w:i/>
          <w:iCs/>
        </w:rPr>
      </w:pPr>
      <w:r w:rsidRPr="00D64F68">
        <w:rPr>
          <w:i/>
          <w:iCs/>
        </w:rPr>
        <w:t>Training is only effective if it is designed for a given audience and related to the problematic work situations for that given audience. A training activity may therefore differ depending on whether it is aimed at an advisor from a small seed company or a network of seed producers</w:t>
      </w:r>
      <w:r>
        <w:rPr>
          <w:i/>
          <w:iCs/>
        </w:rPr>
        <w:t>.</w:t>
      </w:r>
    </w:p>
    <w:p w:rsidR="00D64F68" w:rsidP="005A3729" w:rsidRDefault="00D64F68" w14:paraId="44E45D10" w14:textId="77777777">
      <w:pPr>
        <w:rPr>
          <w:b/>
          <w:color w:val="135B64"/>
          <w:sz w:val="36"/>
          <w:szCs w:val="36"/>
        </w:rPr>
      </w:pPr>
    </w:p>
    <w:p w:rsidR="00D64F68" w:rsidP="00D64F68" w:rsidRDefault="00D64F68" w14:paraId="572061FC" w14:textId="77777777">
      <w:pPr>
        <w:pBdr>
          <w:top w:val="single" w:color="E8F0EC" w:sz="36" w:space="1"/>
          <w:left w:val="single" w:color="E8F0EC" w:sz="36" w:space="4"/>
          <w:bottom w:val="single" w:color="E8F0EC" w:sz="36" w:space="1"/>
          <w:right w:val="single" w:color="E8F0EC" w:sz="36" w:space="4"/>
          <w:between w:val="nil"/>
        </w:pBdr>
        <w:shd w:val="clear" w:color="auto" w:fill="E8F0EC"/>
        <w:spacing w:before="120"/>
        <w:rPr>
          <w:b/>
          <w:color w:val="135B64"/>
        </w:rPr>
      </w:pPr>
      <w:r>
        <w:rPr>
          <w:b/>
          <w:color w:val="135B64"/>
        </w:rPr>
        <w:t>Check the target audience(s) (preferably one type of audience, possibly 2)</w:t>
      </w:r>
    </w:p>
    <w:p w:rsidR="132D7B8A" w:rsidP="6B841200" w:rsidRDefault="132D7B8A" w14:paraId="46078E41" w14:textId="1924CBCD">
      <w:pPr>
        <w:pStyle w:val="Standaard"/>
        <w:spacing w:line="240" w:lineRule="auto"/>
        <w:jc w:val="left"/>
      </w:pPr>
      <w:r w:rsidRPr="043C5067" w:rsidR="132D7B8A">
        <w:rPr>
          <w:rFonts w:ascii="Noto Sans Symbols" w:hAnsi="Noto Sans Symbols" w:eastAsia="Noto Sans Symbols" w:cs="Noto Sans Symbols"/>
        </w:rPr>
        <w:t>□</w:t>
      </w:r>
      <w:r w:rsidR="132D7B8A">
        <w:rPr/>
        <w:t xml:space="preserve"> farmers, </w:t>
      </w:r>
      <w:r w:rsidRPr="043C5067" w:rsidR="132D7B8A">
        <w:rPr>
          <w:rFonts w:ascii="Noto Sans Symbols" w:hAnsi="Noto Sans Symbols" w:eastAsia="Noto Sans Symbols" w:cs="Noto Sans Symbols"/>
        </w:rPr>
        <w:t>□</w:t>
      </w:r>
      <w:r w:rsidR="132D7B8A">
        <w:rPr/>
        <w:t xml:space="preserve"> researcher</w:t>
      </w:r>
      <w:r w:rsidR="132D7B8A">
        <w:rPr/>
        <w:t xml:space="preserve">s, </w:t>
      </w:r>
      <w:r w:rsidRPr="043C5067" w:rsidR="00BC39B9">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132D7B8A">
        <w:rPr>
          <w:rFonts w:ascii="Noto Sans Symbols" w:hAnsi="Noto Sans Symbols" w:eastAsia="Noto Sans Symbols" w:cs="Noto Sans Symbols"/>
          <w:u w:val="single"/>
        </w:rPr>
        <w:t xml:space="preserve"> </w:t>
      </w:r>
      <w:r w:rsidRPr="043C5067" w:rsidR="132D7B8A">
        <w:rPr>
          <w:rFonts w:ascii="Noto Sans Symbols" w:hAnsi="Noto Sans Symbols" w:eastAsia="Noto Sans Symbols" w:cs="Noto Sans Symbols"/>
          <w:u w:val="single"/>
        </w:rPr>
        <w:t>breeders</w:t>
      </w:r>
      <w:r w:rsidR="132D7B8A">
        <w:rPr/>
        <w:t xml:space="preserve">, </w:t>
      </w:r>
      <w:r w:rsidRPr="043C5067" w:rsidR="132D7B8A">
        <w:rPr>
          <w:rFonts w:ascii="Noto Sans Symbols" w:hAnsi="Noto Sans Symbols" w:eastAsia="Noto Sans Symbols" w:cs="Noto Sans Symbols"/>
        </w:rPr>
        <w:t>□</w:t>
      </w:r>
      <w:r w:rsidR="132D7B8A">
        <w:rPr/>
        <w:t xml:space="preserve"> seed companies’ agents, </w:t>
      </w:r>
      <w:r w:rsidRPr="043C5067" w:rsidR="132D7B8A">
        <w:rPr>
          <w:rFonts w:ascii="Noto Sans Symbols" w:hAnsi="Noto Sans Symbols" w:eastAsia="Noto Sans Symbols" w:cs="Noto Sans Symbols"/>
        </w:rPr>
        <w:t>□</w:t>
      </w:r>
      <w:r w:rsidR="132D7B8A">
        <w:rPr/>
        <w:t xml:space="preserve"> examination </w:t>
      </w:r>
      <w:r w:rsidR="132D7B8A">
        <w:rPr/>
        <w:t>officies</w:t>
      </w:r>
      <w:r w:rsidR="132D7B8A">
        <w:rPr/>
        <w:t xml:space="preserve">, </w:t>
      </w:r>
    </w:p>
    <w:p w:rsidR="132D7B8A" w:rsidP="313D8322" w:rsidRDefault="132D7B8A" w14:paraId="3B414BB3" w14:textId="311E216B">
      <w:pPr>
        <w:spacing w:line="240" w:lineRule="auto"/>
        <w:jc w:val="left"/>
      </w:pPr>
      <w:r w:rsidRPr="043C5067" w:rsidR="132D7B8A">
        <w:rPr>
          <w:rFonts w:ascii="Noto Sans Symbols" w:hAnsi="Noto Sans Symbols" w:eastAsia="Noto Sans Symbols" w:cs="Noto Sans Symbols"/>
        </w:rPr>
        <w:t>□</w:t>
      </w:r>
      <w:r w:rsidR="132D7B8A">
        <w:rPr/>
        <w:t xml:space="preserve"> advisors, </w:t>
      </w:r>
      <w:r w:rsidRPr="043C5067" w:rsidR="132D7B8A">
        <w:rPr>
          <w:rFonts w:ascii="Noto Sans Symbols" w:hAnsi="Noto Sans Symbols" w:eastAsia="Noto Sans Symbols" w:cs="Noto Sans Symbols"/>
        </w:rPr>
        <w:t>□</w:t>
      </w:r>
      <w:r w:rsidR="132D7B8A">
        <w:rPr/>
        <w:t xml:space="preserve"> national authorities’ agents, </w:t>
      </w:r>
      <w:r w:rsidRPr="043C5067" w:rsidR="132D7B8A">
        <w:rPr>
          <w:rFonts w:ascii="Noto Sans Symbols" w:hAnsi="Noto Sans Symbols" w:eastAsia="Noto Sans Symbols" w:cs="Noto Sans Symbols"/>
        </w:rPr>
        <w:t>□</w:t>
      </w:r>
      <w:r w:rsidR="132D7B8A">
        <w:rPr/>
        <w:t xml:space="preserve"> trial managers, (facilitators)</w:t>
      </w:r>
    </w:p>
    <w:p w:rsidR="00D64F68" w:rsidP="043C5067" w:rsidRDefault="00D64F68" w14:paraId="2EE438FE"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D64F68">
        <w:rPr>
          <w:b w:val="1"/>
          <w:bCs w:val="1"/>
          <w:color w:val="135B64"/>
        </w:rPr>
        <w:t>Precise the target audience</w:t>
      </w:r>
    </w:p>
    <w:p w:rsidR="00D64F68" w:rsidP="043C5067" w:rsidRDefault="00DB7996" w14:paraId="1B53E16B" w14:textId="5BA01C25">
      <w:pPr>
        <w:pBdr>
          <w:top w:val="single" w:color="000000" w:sz="4" w:space="1"/>
          <w:left w:val="single" w:color="000000" w:sz="4" w:space="4"/>
          <w:bottom w:val="single" w:color="000000" w:sz="4" w:space="1"/>
          <w:right w:val="single" w:color="000000" w:sz="4" w:space="4"/>
        </w:pBdr>
        <w:spacing w:line="240" w:lineRule="auto"/>
        <w:jc w:val="left"/>
      </w:pPr>
      <w:r w:rsidR="00DB7996">
        <w:rPr/>
        <w:t xml:space="preserve">Target audience: </w:t>
      </w:r>
      <w:r w:rsidR="00D52A09">
        <w:rPr/>
        <w:t xml:space="preserve">breeders of </w:t>
      </w:r>
      <w:r w:rsidR="00D64F68">
        <w:rPr/>
        <w:t xml:space="preserve">vegetable </w:t>
      </w:r>
      <w:r w:rsidR="00D52A09">
        <w:rPr/>
        <w:t xml:space="preserve">and arable crops that </w:t>
      </w:r>
      <w:r w:rsidR="000D3585">
        <w:rPr/>
        <w:t>are actively involved in the registration process with the national authorities</w:t>
      </w:r>
      <w:r w:rsidR="00D64F68">
        <w:rPr/>
        <w:t>.</w:t>
      </w:r>
    </w:p>
    <w:p w:rsidR="00D64F68" w:rsidP="043C5067" w:rsidRDefault="00D64F68" w14:paraId="7BFB912C"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D64F68">
        <w:rPr>
          <w:b w:val="1"/>
          <w:bCs w:val="1"/>
          <w:color w:val="135B64"/>
        </w:rPr>
        <w:t>Check the “pre-requisite” level of the trainees</w:t>
      </w:r>
    </w:p>
    <w:p w:rsidRPr="004177E2" w:rsidR="00D64F68" w:rsidP="6B841200" w:rsidRDefault="00D64F68" w14:paraId="7CFD33E0" w14:textId="548981A6">
      <w:pPr>
        <w:pStyle w:val="Standaard"/>
        <w:spacing w:line="240" w:lineRule="auto"/>
        <w:jc w:val="left"/>
      </w:pPr>
      <w:r w:rsidRPr="043C5067" w:rsidR="00D64F68">
        <w:rPr>
          <w:rFonts w:ascii="Noto Sans Symbols" w:hAnsi="Noto Sans Symbols" w:eastAsia="Noto Sans Symbols" w:cs="Noto Sans Symbols"/>
        </w:rPr>
        <w:t>□</w:t>
      </w:r>
      <w:r w:rsidR="00D64F68">
        <w:rPr/>
        <w:t xml:space="preserve"> </w:t>
      </w:r>
      <w:r w:rsidR="00D64F68">
        <w:rPr/>
        <w:t xml:space="preserve">Beginner </w:t>
      </w:r>
      <w:r w:rsidRPr="043C5067" w:rsidR="4B90D9A8">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00D64F68">
        <w:rPr>
          <w:rFonts w:ascii="Noto Sans Symbols" w:hAnsi="Noto Sans Symbols" w:eastAsia="Noto Sans Symbols" w:cs="Noto Sans Symbols"/>
          <w:u w:val="single"/>
        </w:rPr>
        <w:t xml:space="preserve"> </w:t>
      </w:r>
      <w:r w:rsidRPr="043C5067" w:rsidR="00D64F68">
        <w:rPr>
          <w:rFonts w:ascii="Noto Sans Symbols" w:hAnsi="Noto Sans Symbols" w:eastAsia="Noto Sans Symbols" w:cs="Noto Sans Symbols"/>
          <w:u w:val="single"/>
        </w:rPr>
        <w:t>Intermediate</w:t>
      </w:r>
      <w:r w:rsidR="00D64F68">
        <w:rPr/>
        <w:t xml:space="preserve"> </w:t>
      </w:r>
      <w:r w:rsidRPr="043C5067" w:rsidR="00D64F68">
        <w:rPr>
          <w:rFonts w:ascii="Noto Sans Symbols" w:hAnsi="Noto Sans Symbols" w:eastAsia="Noto Sans Symbols" w:cs="Noto Sans Symbols"/>
        </w:rPr>
        <w:t>□</w:t>
      </w:r>
      <w:r w:rsidR="00D64F68">
        <w:rPr/>
        <w:t xml:space="preserve"> Expert</w:t>
      </w:r>
    </w:p>
    <w:p w:rsidRPr="004177E2" w:rsidR="00D64F68" w:rsidP="043C5067" w:rsidRDefault="00D64F68" w14:paraId="18BC11FD"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D64F68">
        <w:rPr>
          <w:b w:val="1"/>
          <w:bCs w:val="1"/>
          <w:color w:val="135B64"/>
        </w:rPr>
        <w:t>Check the type of seeds concerned by the training</w:t>
      </w:r>
    </w:p>
    <w:p w:rsidRPr="000D3585" w:rsidR="00D64F68" w:rsidP="6B841200" w:rsidRDefault="00D64F68" w14:paraId="020AC2E6" w14:textId="43CB2366">
      <w:pPr>
        <w:pStyle w:val="Standaard"/>
        <w:spacing w:line="240" w:lineRule="auto"/>
        <w:jc w:val="left"/>
        <w:rPr>
          <w:u w:val="single"/>
        </w:rPr>
      </w:pPr>
      <w:r w:rsidRPr="043C5067" w:rsidR="2119AD09">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00D64F68">
        <w:rPr>
          <w:u w:val="single"/>
        </w:rPr>
        <w:t xml:space="preserve"> Vegetables </w:t>
      </w:r>
      <w:r w:rsidRPr="043C5067" w:rsidR="1FE37BDC">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002659E7">
        <w:rPr>
          <w:rFonts w:ascii="Noto Sans Symbols" w:hAnsi="Noto Sans Symbols" w:eastAsia="Noto Sans Symbols" w:cs="Noto Sans Symbols"/>
          <w:u w:val="single"/>
        </w:rPr>
        <w:t xml:space="preserve"> </w:t>
      </w:r>
      <w:r w:rsidRPr="043C5067" w:rsidR="002659E7">
        <w:rPr>
          <w:rFonts w:ascii="Noto Sans Symbols" w:hAnsi="Noto Sans Symbols" w:eastAsia="Noto Sans Symbols" w:cs="Noto Sans Symbols"/>
          <w:u w:val="single"/>
        </w:rPr>
        <w:t xml:space="preserve">Cereals </w:t>
      </w:r>
    </w:p>
    <w:p w:rsidRPr="004177E2" w:rsidR="00D64F68" w:rsidP="043C5067" w:rsidRDefault="00D64F68" w14:paraId="1398353D" w14:textId="77777777">
      <w:pPr>
        <w:rPr>
          <w:b w:val="1"/>
          <w:bCs w:val="1"/>
          <w:color w:val="000000"/>
          <w:sz w:val="24"/>
          <w:szCs w:val="24"/>
        </w:rPr>
      </w:pPr>
    </w:p>
    <w:p w:rsidRPr="004177E2" w:rsidR="00D64F68" w:rsidP="043C5067" w:rsidRDefault="00D64F68" w14:paraId="15A2D617" w14:textId="57DF6DF2">
      <w:pPr>
        <w:rPr>
          <w:b w:val="1"/>
          <w:bCs w:val="1"/>
          <w:color w:val="135B64"/>
          <w:sz w:val="32"/>
          <w:szCs w:val="32"/>
        </w:rPr>
      </w:pPr>
      <w:r w:rsidRPr="043C5067" w:rsidR="00D64F68">
        <w:rPr>
          <w:b w:val="1"/>
          <w:bCs w:val="1"/>
          <w:color w:val="135B64"/>
          <w:sz w:val="32"/>
          <w:szCs w:val="32"/>
        </w:rPr>
        <w:t>5. MODALITIES</w:t>
      </w:r>
    </w:p>
    <w:p w:rsidRPr="000D3585" w:rsidR="00D64F68" w:rsidP="6B841200" w:rsidRDefault="00D64F68" w14:paraId="22FBFBF6" w14:textId="3814AB31">
      <w:pPr>
        <w:pStyle w:val="Standaard"/>
        <w:rPr>
          <w:rFonts w:ascii="Arial" w:hAnsi="Arial" w:cs="Arial"/>
          <w:u w:val="single"/>
        </w:rPr>
      </w:pPr>
      <w:r w:rsidRPr="043C5067" w:rsidR="00D64F68">
        <w:rPr>
          <w:rFonts w:ascii="Arial" w:hAnsi="Arial" w:cs="Arial"/>
        </w:rPr>
        <w:t>□</w:t>
      </w:r>
      <w:r w:rsidR="00D64F68">
        <w:rPr/>
        <w:t xml:space="preserve"> virtual classroom / </w:t>
      </w:r>
      <w:r w:rsidRPr="043C5067" w:rsidR="00D64F68">
        <w:rPr>
          <w:rFonts w:ascii="Arial" w:hAnsi="Arial" w:cs="Arial"/>
        </w:rPr>
        <w:t>□</w:t>
      </w:r>
      <w:r w:rsidR="00D64F68">
        <w:rPr/>
        <w:t xml:space="preserve"> face-to-face classroom / </w:t>
      </w:r>
      <w:r w:rsidRPr="043C5067" w:rsidR="0A02AB4E">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00D64F68">
        <w:rPr>
          <w:rFonts w:ascii="Arial" w:hAnsi="Arial" w:cs="Arial"/>
          <w:u w:val="single"/>
        </w:rPr>
        <w:t xml:space="preserve"> </w:t>
      </w:r>
      <w:r w:rsidRPr="043C5067" w:rsidR="00D64F68">
        <w:rPr>
          <w:rFonts w:ascii="Arial" w:hAnsi="Arial" w:cs="Arial"/>
          <w:u w:val="single"/>
        </w:rPr>
        <w:t>self-</w:t>
      </w:r>
      <w:r w:rsidRPr="043C5067" w:rsidR="00D64F68">
        <w:rPr>
          <w:u w:val="single"/>
        </w:rPr>
        <w:t>paced-training</w:t>
      </w:r>
    </w:p>
    <w:p w:rsidR="003F49F7" w:rsidP="043C5067" w:rsidRDefault="668C4530" w14:paraId="281B4320" w14:textId="79C453C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668C4530">
        <w:rPr>
          <w:b w:val="1"/>
          <w:bCs w:val="1"/>
          <w:color w:val="135B64"/>
        </w:rPr>
        <w:t xml:space="preserve">Precise the </w:t>
      </w:r>
      <w:r w:rsidRPr="043C5067" w:rsidR="0097090E">
        <w:rPr>
          <w:b w:val="1"/>
          <w:bCs w:val="1"/>
          <w:color w:val="135B64"/>
        </w:rPr>
        <w:t xml:space="preserve">modality </w:t>
      </w:r>
    </w:p>
    <w:p w:rsidR="4C4ADE91" w:rsidP="043C5067" w:rsidRDefault="000D3585" w14:paraId="44A3F942" w14:textId="74E9DBB5">
      <w:pPr>
        <w:pBdr>
          <w:top w:val="single" w:color="000000" w:sz="4" w:space="1"/>
          <w:left w:val="single" w:color="000000" w:sz="4" w:space="4"/>
          <w:bottom w:val="single" w:color="000000" w:sz="4" w:space="1"/>
          <w:right w:val="single" w:color="000000" w:sz="4" w:space="4"/>
        </w:pBdr>
        <w:spacing w:line="240" w:lineRule="auto"/>
        <w:ind w:left="720"/>
        <w:jc w:val="left"/>
      </w:pPr>
      <w:r w:rsidR="000D3585">
        <w:rPr/>
        <w:t xml:space="preserve">Recorded PPT presentations, presented by </w:t>
      </w:r>
      <w:r w:rsidR="000D3585">
        <w:rPr/>
        <w:t>LiveSeeding</w:t>
      </w:r>
      <w:r w:rsidR="000D3585">
        <w:rPr/>
        <w:t xml:space="preserve"> researchers or breeders. Material</w:t>
      </w:r>
      <w:r w:rsidR="000D3585">
        <w:rPr/>
        <w:t xml:space="preserve"> </w:t>
      </w:r>
      <w:r w:rsidR="000D3585">
        <w:rPr/>
        <w:t>for direct use by the breeder</w:t>
      </w:r>
      <w:r w:rsidR="000D3585">
        <w:rPr/>
        <w:t xml:space="preserve">: spreadsheet versions of protocols and self-declaration </w:t>
      </w:r>
    </w:p>
    <w:p w:rsidR="000D3585" w:rsidP="043C5067" w:rsidRDefault="000D3585" w14:paraId="07946513" w14:textId="78F1CE0C">
      <w:pPr>
        <w:pBdr>
          <w:top w:val="single" w:color="000000" w:sz="4" w:space="1"/>
          <w:left w:val="single" w:color="000000" w:sz="4" w:space="4"/>
          <w:bottom w:val="single" w:color="000000" w:sz="4" w:space="1"/>
          <w:right w:val="single" w:color="000000" w:sz="4" w:space="4"/>
        </w:pBdr>
        <w:spacing w:line="240" w:lineRule="auto"/>
        <w:ind w:left="720"/>
        <w:jc w:val="left"/>
      </w:pPr>
    </w:p>
    <w:p w:rsidR="64F849CE" w:rsidP="043C5067" w:rsidRDefault="64F849CE" w14:paraId="24776099" w14:textId="26FD026F">
      <w:pPr>
        <w:pBdr>
          <w:top w:val="single" w:color="000000" w:sz="4" w:space="1"/>
          <w:left w:val="single" w:color="000000" w:sz="4" w:space="4"/>
          <w:bottom w:val="single" w:color="000000" w:sz="4" w:space="1"/>
          <w:right w:val="single" w:color="000000" w:sz="4" w:space="4"/>
        </w:pBdr>
        <w:spacing w:line="240" w:lineRule="auto"/>
        <w:jc w:val="left"/>
      </w:pPr>
    </w:p>
    <w:p w:rsidR="64F849CE" w:rsidP="043C5067" w:rsidRDefault="64F849CE" w14:paraId="5144D73C" w14:textId="55A186A3">
      <w:pPr>
        <w:pBdr>
          <w:top w:val="single" w:color="000000" w:sz="4" w:space="1"/>
          <w:left w:val="single" w:color="000000" w:sz="4" w:space="4"/>
          <w:bottom w:val="single" w:color="000000" w:sz="4" w:space="1"/>
          <w:right w:val="single" w:color="000000" w:sz="4" w:space="4"/>
        </w:pBdr>
        <w:spacing w:line="240" w:lineRule="auto"/>
        <w:jc w:val="left"/>
      </w:pPr>
    </w:p>
    <w:p w:rsidR="64F849CE" w:rsidP="043C5067" w:rsidRDefault="64F849CE" w14:paraId="2EEAF438" w14:textId="02EA9214">
      <w:pPr>
        <w:pBdr>
          <w:top w:val="single" w:color="000000" w:sz="4" w:space="1"/>
          <w:left w:val="single" w:color="000000" w:sz="4" w:space="4"/>
          <w:bottom w:val="single" w:color="000000" w:sz="4" w:space="1"/>
          <w:right w:val="single" w:color="000000" w:sz="4" w:space="4"/>
        </w:pBdr>
        <w:spacing w:line="240" w:lineRule="auto"/>
        <w:jc w:val="left"/>
      </w:pPr>
    </w:p>
    <w:p w:rsidR="64F849CE" w:rsidP="043C5067" w:rsidRDefault="64F849CE" w14:paraId="4C5D3EAC" w14:textId="1073FC91">
      <w:pPr>
        <w:pBdr>
          <w:top w:val="single" w:color="000000" w:sz="4" w:space="1"/>
          <w:left w:val="single" w:color="000000" w:sz="4" w:space="4"/>
          <w:bottom w:val="single" w:color="000000" w:sz="4" w:space="1"/>
          <w:right w:val="single" w:color="000000" w:sz="4" w:space="4"/>
        </w:pBdr>
        <w:spacing w:line="240" w:lineRule="auto"/>
        <w:jc w:val="left"/>
      </w:pPr>
    </w:p>
    <w:p w:rsidR="603DC7F2" w:rsidRDefault="603DC7F2" w14:paraId="1B89B732" w14:textId="37C0FDBA"/>
    <w:p w:rsidRPr="003F49F7" w:rsidR="003F49F7" w:rsidP="043C5067" w:rsidRDefault="003F49F7" w14:paraId="1F0B4E32" w14:textId="7614B966">
      <w:pPr>
        <w:rPr>
          <w:b w:val="1"/>
          <w:bCs w:val="1"/>
          <w:color w:val="135B64"/>
          <w:sz w:val="32"/>
          <w:szCs w:val="32"/>
        </w:rPr>
      </w:pPr>
      <w:r w:rsidRPr="043C5067" w:rsidR="003F49F7">
        <w:rPr>
          <w:b w:val="1"/>
          <w:bCs w:val="1"/>
          <w:color w:val="135B64"/>
          <w:sz w:val="32"/>
          <w:szCs w:val="32"/>
        </w:rPr>
        <w:t xml:space="preserve">6. </w:t>
      </w:r>
      <w:r w:rsidRPr="043C5067" w:rsidR="00F731B7">
        <w:rPr>
          <w:b w:val="1"/>
          <w:bCs w:val="1"/>
          <w:color w:val="135B64"/>
          <w:sz w:val="32"/>
          <w:szCs w:val="32"/>
        </w:rPr>
        <w:t>EVALUATION METHODS</w:t>
      </w:r>
    </w:p>
    <w:p w:rsidRPr="000D3585" w:rsidR="003F49F7" w:rsidP="6B841200" w:rsidRDefault="003F49F7" w14:paraId="501453B6" w14:textId="71665691">
      <w:pPr>
        <w:pStyle w:val="Standaard"/>
        <w:rPr>
          <w:u w:val="single"/>
        </w:rPr>
      </w:pPr>
      <w:r w:rsidRPr="043C5067" w:rsidR="003F49F7">
        <w:rPr>
          <w:u w:val="single"/>
        </w:rPr>
        <w:t xml:space="preserve"> </w:t>
      </w:r>
      <w:r w:rsidRPr="043C5067" w:rsidR="262CA46C">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003F49F7">
        <w:rPr>
          <w:u w:val="single"/>
        </w:rPr>
        <w:t xml:space="preserve"> </w:t>
      </w:r>
      <w:r w:rsidRPr="043C5067" w:rsidR="00E70A5E">
        <w:rPr>
          <w:u w:val="single"/>
        </w:rPr>
        <w:t>Quiz</w:t>
      </w:r>
      <w:r w:rsidR="00E70A5E">
        <w:rPr/>
        <w:t xml:space="preserve"> </w:t>
      </w:r>
      <w:r w:rsidR="003F49F7">
        <w:rPr/>
        <w:t xml:space="preserve">/ </w:t>
      </w:r>
      <w:r w:rsidRPr="043C5067" w:rsidR="003F49F7">
        <w:rPr>
          <w:rFonts w:ascii="Arial" w:hAnsi="Arial" w:cs="Arial"/>
        </w:rPr>
        <w:t>□</w:t>
      </w:r>
      <w:r w:rsidR="003F49F7">
        <w:rPr/>
        <w:t xml:space="preserve"> </w:t>
      </w:r>
      <w:r w:rsidR="00E70A5E">
        <w:rPr/>
        <w:t>Presentation of a case study</w:t>
      </w:r>
      <w:r w:rsidR="00BF427C">
        <w:rPr/>
        <w:t xml:space="preserve"> / </w:t>
      </w:r>
      <w:r w:rsidRPr="043C5067" w:rsidR="00CC284E">
        <w:rPr>
          <w:rFonts w:ascii="Arial" w:hAnsi="Arial" w:cs="Arial"/>
        </w:rPr>
        <w:t xml:space="preserve">□ </w:t>
      </w:r>
      <w:r w:rsidR="009E77BC">
        <w:rPr/>
        <w:t>Verbal feedback on understanding</w:t>
      </w:r>
      <w:r w:rsidR="000D3585">
        <w:rPr/>
        <w:t xml:space="preserve">   </w:t>
      </w:r>
      <w:r w:rsidRPr="043C5067" w:rsidR="71CF4C35">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71CF4C35">
        <w:rPr>
          <w:rFonts w:ascii="Gadugi" w:hAnsi="Gadugi" w:eastAsia="Gadugi" w:cs="Gadugi"/>
          <w:noProof w:val="0"/>
          <w:sz w:val="22"/>
          <w:szCs w:val="22"/>
          <w:lang w:val="en-GB"/>
        </w:rPr>
        <w:t xml:space="preserve"> </w:t>
      </w:r>
      <w:r w:rsidRPr="043C5067" w:rsidR="000D3585">
        <w:rPr>
          <w:u w:val="single"/>
        </w:rPr>
        <w:t>Practical m</w:t>
      </w:r>
      <w:r w:rsidRPr="043C5067" w:rsidR="000D3585">
        <w:rPr>
          <w:u w:val="single"/>
        </w:rPr>
        <w:t>aterial for direct use by the breeder</w:t>
      </w:r>
    </w:p>
    <w:p w:rsidRPr="00D64F68" w:rsidR="00D64F68" w:rsidP="00D64F68" w:rsidRDefault="00D64F68" w14:paraId="03C13CC4" w14:textId="77777777"/>
    <w:p w:rsidRPr="00E84A54" w:rsidR="00D64F68" w:rsidP="00D64F68" w:rsidRDefault="002C2DE5" w14:paraId="37FDCA69" w14:textId="286E0FB2">
      <w:pPr>
        <w:rPr>
          <w:sz w:val="20"/>
          <w:szCs w:val="20"/>
        </w:rPr>
      </w:pPr>
      <w:r w:rsidRPr="043C5067" w:rsidR="002C2DE5">
        <w:rPr>
          <w:b w:val="1"/>
          <w:bCs w:val="1"/>
          <w:color w:val="135B64"/>
          <w:sz w:val="32"/>
          <w:szCs w:val="32"/>
        </w:rPr>
        <w:t>7</w:t>
      </w:r>
      <w:r w:rsidRPr="043C5067" w:rsidR="00D64F68">
        <w:rPr>
          <w:b w:val="1"/>
          <w:bCs w:val="1"/>
          <w:color w:val="135B64"/>
          <w:sz w:val="32"/>
          <w:szCs w:val="32"/>
        </w:rPr>
        <w:t>. MATERIAL AVAILABLE FOR BUILDING THE LEARNING ACTIVITY(IES)</w:t>
      </w:r>
    </w:p>
    <w:p w:rsidR="00D64F68" w:rsidP="00D64F68" w:rsidRDefault="00D64F68" w14:paraId="1E4AE0E8" w14:textId="2654EA23">
      <w:r>
        <w:rPr>
          <w:noProof/>
          <w:lang w:eastAsia="en-GB"/>
        </w:rPr>
        <w:drawing>
          <wp:anchor distT="0" distB="0" distL="114300" distR="114300" simplePos="0" relativeHeight="251658240" behindDoc="0" locked="0" layoutInCell="1" allowOverlap="1" wp14:anchorId="0DBB67EE" wp14:editId="1F17C38E">
            <wp:simplePos x="0" y="0"/>
            <wp:positionH relativeFrom="column">
              <wp:posOffset>0</wp:posOffset>
            </wp:positionH>
            <wp:positionV relativeFrom="paragraph">
              <wp:posOffset>-1905</wp:posOffset>
            </wp:positionV>
            <wp:extent cx="782320" cy="782320"/>
            <wp:effectExtent l="0" t="0" r="0" b="0"/>
            <wp:wrapSquare wrapText="bothSides"/>
            <wp:docPr id="1784361149" name="image3.png" descr="Commentaire important avec un remplissage uni"/>
            <wp:cNvGraphicFramePr/>
            <a:graphic xmlns:a="http://schemas.openxmlformats.org/drawingml/2006/main">
              <a:graphicData uri="http://schemas.openxmlformats.org/drawingml/2006/picture">
                <pic:pic xmlns:pic="http://schemas.openxmlformats.org/drawingml/2006/picture">
                  <pic:nvPicPr>
                    <pic:cNvPr id="0" name="image3.png" descr="Commentaire important avec un remplissage uni"/>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782320" cy="782320"/>
                    </a:xfrm>
                    <a:prstGeom prst="rect">
                      <a:avLst/>
                    </a:prstGeom>
                    <a:ln/>
                  </pic:spPr>
                </pic:pic>
              </a:graphicData>
            </a:graphic>
          </wp:anchor>
        </w:drawing>
      </w:r>
      <w:r w:rsidRPr="00D64F68" w:rsidR="00D64F68">
        <w:rPr/>
        <w:t xml:space="preserve"> The learning resources for this topic require that you connect to the internet with your computer, as they are online databases on plant disease diagnosis. </w:t>
      </w:r>
    </w:p>
    <w:p w:rsidR="00D64F68" w:rsidP="00D64F68" w:rsidRDefault="00D64F68" w14:paraId="5BDDC90D" w14:textId="77777777"/>
    <w:p w:rsidRPr="00D64F68" w:rsidR="00D64F68" w:rsidP="00D64F68" w:rsidRDefault="00D64F68" w14:paraId="426214D7" w14:textId="795B951F"/>
    <w:p w:rsidRPr="00E84A54" w:rsidR="005A3729" w:rsidP="043C5067" w:rsidRDefault="002C2DE5" w14:paraId="118BFC2C" w14:textId="071EB890">
      <w:pPr>
        <w:keepNext w:val="1"/>
        <w:widowControl w:val="0"/>
        <w:pBdr>
          <w:top w:val="nil" w:color="000000" w:sz="0" w:space="0"/>
          <w:left w:val="nil" w:color="000000" w:sz="0" w:space="0"/>
          <w:bottom w:val="nil" w:color="000000" w:sz="0" w:space="0"/>
          <w:right w:val="nil" w:color="000000" w:sz="0" w:space="0"/>
          <w:between w:val="nil" w:color="000000" w:sz="0" w:space="0"/>
        </w:pBdr>
        <w:spacing w:before="320" w:after="120" w:line="240" w:lineRule="auto"/>
        <w:jc w:val="left"/>
        <w:rPr>
          <w:b w:val="1"/>
          <w:bCs w:val="1"/>
          <w:color w:val="135B64"/>
          <w:sz w:val="32"/>
          <w:szCs w:val="32"/>
        </w:rPr>
      </w:pPr>
      <w:r w:rsidRPr="043C5067" w:rsidR="002C2DE5">
        <w:rPr>
          <w:b w:val="1"/>
          <w:bCs w:val="1"/>
          <w:color w:val="135B64"/>
          <w:sz w:val="32"/>
          <w:szCs w:val="32"/>
        </w:rPr>
        <w:t>8</w:t>
      </w:r>
      <w:r w:rsidRPr="043C5067" w:rsidR="00D64F68">
        <w:rPr>
          <w:b w:val="1"/>
          <w:bCs w:val="1"/>
          <w:color w:val="135B64"/>
          <w:sz w:val="32"/>
          <w:szCs w:val="32"/>
        </w:rPr>
        <w:t xml:space="preserve">. TRAINING TECHNIQUES </w:t>
      </w:r>
    </w:p>
    <w:p w:rsidR="00D64F68" w:rsidP="043C5067" w:rsidRDefault="00D64F68" w14:paraId="09BBCD03" w14:textId="14A25D71">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D64F68">
        <w:rPr>
          <w:b w:val="1"/>
          <w:bCs w:val="1"/>
          <w:color w:val="135B64"/>
        </w:rPr>
        <w:t>Check one or several learning activities you have chosen to develop</w:t>
      </w:r>
    </w:p>
    <w:tbl>
      <w:tblPr>
        <w:tblW w:w="10396" w:type="dxa"/>
        <w:tblInd w:w="-527"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2827"/>
        <w:gridCol w:w="4678"/>
        <w:gridCol w:w="2891"/>
      </w:tblGrid>
      <w:tr w:rsidR="00724D22" w:rsidTr="043C5067" w14:paraId="4240A96D" w14:textId="77777777">
        <w:trPr>
          <w:trHeight w:val="30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724D22" w:rsidP="043C5067" w:rsidRDefault="00D8651E" w14:paraId="04412ED8" w14:textId="3A919D75">
            <w:pPr>
              <w:spacing w:line="240" w:lineRule="auto"/>
              <w:jc w:val="left"/>
              <w:rPr>
                <w:b w:val="1"/>
                <w:bCs w:val="1"/>
              </w:rPr>
            </w:pPr>
            <w:r w:rsidRPr="043C5067" w:rsidR="00D8651E">
              <w:rPr>
                <w:b w:val="1"/>
                <w:bCs w:val="1"/>
                <w:sz w:val="24"/>
                <w:szCs w:val="24"/>
              </w:rPr>
              <w:t xml:space="preserve">Method </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D8651E" w:rsidR="00724D22" w:rsidP="0091761F" w:rsidRDefault="00D8651E" w14:paraId="53AEC2C6" w14:textId="68DF684A">
            <w:pPr>
              <w:spacing w:line="240" w:lineRule="auto"/>
              <w:jc w:val="left"/>
              <w:rPr>
                <w:rFonts w:ascii="Noto Sans Symbols" w:hAnsi="Noto Sans Symbols" w:eastAsia="Noto Sans Symbols" w:cs="Noto Sans Symbols"/>
                <w:b w:val="1"/>
                <w:bCs w:val="1"/>
              </w:rPr>
            </w:pPr>
            <w:r w:rsidRPr="043C5067" w:rsidR="00D8651E">
              <w:rPr>
                <w:rFonts w:ascii="Noto Sans Symbols" w:hAnsi="Noto Sans Symbols" w:eastAsia="Noto Sans Symbols" w:cs="Noto Sans Symbols"/>
                <w:b w:val="1"/>
                <w:bCs w:val="1"/>
                <w:sz w:val="24"/>
                <w:szCs w:val="24"/>
              </w:rPr>
              <w:t xml:space="preserve">Learning activity </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8651E" w:rsidR="00724D22" w:rsidP="0091761F" w:rsidRDefault="00724D22" w14:paraId="72730982" w14:textId="4DD35496">
            <w:pPr>
              <w:spacing w:line="240" w:lineRule="auto"/>
              <w:jc w:val="left"/>
              <w:rPr>
                <w:rFonts w:ascii="Noto Sans Symbols" w:hAnsi="Noto Sans Symbols" w:eastAsia="Noto Sans Symbols" w:cs="Noto Sans Symbols"/>
                <w:b w:val="1"/>
                <w:bCs w:val="1"/>
              </w:rPr>
            </w:pPr>
            <w:r w:rsidRPr="043C5067" w:rsidR="00724D22">
              <w:rPr>
                <w:rFonts w:ascii="Noto Sans Symbols" w:hAnsi="Noto Sans Symbols" w:eastAsia="Noto Sans Symbols" w:cs="Noto Sans Symbols"/>
                <w:b w:val="1"/>
                <w:bCs w:val="1"/>
                <w:sz w:val="26"/>
                <w:szCs w:val="26"/>
              </w:rPr>
              <w:t xml:space="preserve">Unit </w:t>
            </w:r>
          </w:p>
        </w:tc>
      </w:tr>
      <w:tr w:rsidR="00724D22" w:rsidTr="043C5067" w14:paraId="2C93F0F9" w14:textId="3B6E90AC">
        <w:trPr>
          <w:trHeight w:val="30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177E2" w:rsidR="00EF78AA" w:rsidP="0091761F" w:rsidRDefault="00EF78AA" w14:paraId="04B49A53" w14:textId="77777777">
            <w:pPr>
              <w:spacing w:line="240" w:lineRule="auto"/>
              <w:jc w:val="left"/>
            </w:pPr>
            <w:r w:rsidRPr="043C5067" w:rsidR="00EF78AA">
              <w:rPr>
                <w:b w:val="1"/>
                <w:bCs w:val="1"/>
              </w:rPr>
              <w:t>Expositive methods</w:t>
            </w:r>
            <w:r w:rsidR="00EF78AA">
              <w:rPr/>
              <w:t xml:space="preserve"> – which emphasize the ‘absorption’ of new</w:t>
            </w:r>
          </w:p>
          <w:p w:rsidRPr="004177E2" w:rsidR="00EF78AA" w:rsidP="0091761F" w:rsidRDefault="00EF78AA" w14:paraId="1F911867" w14:textId="77777777">
            <w:pPr>
              <w:spacing w:line="240" w:lineRule="auto"/>
              <w:jc w:val="left"/>
            </w:pPr>
            <w:r w:rsidR="00EF78AA">
              <w:rPr/>
              <w:t xml:space="preserve">Information. The learner </w:t>
            </w:r>
            <w:r w:rsidR="00EF78AA">
              <w:rPr/>
              <w:t>need</w:t>
            </w:r>
            <w:r w:rsidR="00EF78AA">
              <w:rPr/>
              <w:t xml:space="preserve"> to listen, read, </w:t>
            </w:r>
            <w:r w:rsidR="00EF78AA">
              <w:rPr/>
              <w:t>observe</w:t>
            </w:r>
            <w:r w:rsidR="00EF78AA">
              <w:rPr/>
              <w:t>.</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0D3585" w:rsidR="00EF78AA" w:rsidP="6B841200" w:rsidRDefault="00EF78AA" w14:paraId="1C61EE61" w14:textId="00A494DB">
            <w:pPr>
              <w:pStyle w:val="Standaard"/>
              <w:spacing w:line="240" w:lineRule="auto"/>
              <w:jc w:val="left"/>
              <w:rPr>
                <w:u w:val="single"/>
              </w:rPr>
            </w:pPr>
            <w:r w:rsidRPr="043C5067" w:rsidR="79CCC608">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4950D108">
              <w:rPr/>
              <w:t xml:space="preserve"> </w:t>
            </w:r>
            <w:r w:rsidRPr="043C5067" w:rsidR="4950D108">
              <w:rPr>
                <w:u w:val="single"/>
              </w:rPr>
              <w:t>Presentation: organized information on a specific topic</w:t>
            </w:r>
          </w:p>
          <w:p w:rsidRPr="004177E2" w:rsidR="00EF78AA" w:rsidP="0091761F" w:rsidRDefault="00EF78AA" w14:paraId="7402B33C" w14:textId="77777777">
            <w:pPr>
              <w:spacing w:line="240" w:lineRule="auto"/>
              <w:jc w:val="left"/>
            </w:pPr>
            <w:r w:rsidRPr="043C5067" w:rsidR="00EF78AA">
              <w:rPr>
                <w:rFonts w:ascii="Noto Sans Symbols" w:hAnsi="Noto Sans Symbols" w:eastAsia="Noto Sans Symbols" w:cs="Noto Sans Symbols"/>
              </w:rPr>
              <w:t>□</w:t>
            </w:r>
            <w:r w:rsidR="00EF78AA">
              <w:rPr/>
              <w:t xml:space="preserve"> Demonstration of how a task can be performed</w:t>
            </w:r>
          </w:p>
          <w:p w:rsidRPr="004177E2" w:rsidR="00EF78AA" w:rsidP="0091761F" w:rsidRDefault="00EF78AA" w14:paraId="26A30740" w14:textId="77777777">
            <w:pPr>
              <w:spacing w:line="240" w:lineRule="auto"/>
              <w:jc w:val="left"/>
            </w:pPr>
            <w:r w:rsidRPr="043C5067" w:rsidR="4950D108">
              <w:rPr>
                <w:rFonts w:ascii="Noto Sans Symbols" w:hAnsi="Noto Sans Symbols" w:eastAsia="Noto Sans Symbols" w:cs="Noto Sans Symbols"/>
              </w:rPr>
              <w:t>□</w:t>
            </w:r>
            <w:r w:rsidR="4950D108">
              <w:rPr/>
              <w:t xml:space="preserve"> Worked examples with comment and explicit reference to the theory</w:t>
            </w:r>
          </w:p>
          <w:p w:rsidRPr="004177E2" w:rsidR="00EF78AA" w:rsidP="043C5067" w:rsidRDefault="00EF78AA" w14:paraId="5759DEDE" w14:textId="37998836">
            <w:pPr>
              <w:pStyle w:val="Standaard"/>
              <w:spacing w:line="240" w:lineRule="auto"/>
              <w:jc w:val="left"/>
              <w:rPr>
                <w:u w:val="single"/>
              </w:rPr>
            </w:pPr>
            <w:r w:rsidRPr="043C5067" w:rsidR="2A01EF3B">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4950D108">
              <w:rPr/>
              <w:t xml:space="preserve"> </w:t>
            </w:r>
            <w:r w:rsidRPr="043C5067" w:rsidR="4950D108">
              <w:rPr>
                <w:u w:val="single"/>
              </w:rPr>
              <w:t>Case studies real, significant cases related to the topic</w:t>
            </w:r>
          </w:p>
          <w:p w:rsidRPr="004177E2" w:rsidR="00EF78AA" w:rsidP="0091761F" w:rsidRDefault="00EF78AA" w14:paraId="2DC7C277" w14:textId="77777777">
            <w:pPr>
              <w:spacing w:line="240" w:lineRule="auto"/>
              <w:jc w:val="left"/>
            </w:pPr>
            <w:r w:rsidRPr="043C5067" w:rsidR="00EF78AA">
              <w:rPr>
                <w:rFonts w:ascii="Noto Sans Symbols" w:hAnsi="Noto Sans Symbols" w:eastAsia="Noto Sans Symbols" w:cs="Noto Sans Symbols"/>
              </w:rPr>
              <w:t>□</w:t>
            </w:r>
            <w:r w:rsidR="00EF78AA">
              <w:rPr/>
              <w:t xml:space="preserve"> other</w:t>
            </w:r>
          </w:p>
          <w:p w:rsidRPr="004177E2" w:rsidR="00EF78AA" w:rsidP="0091761F" w:rsidRDefault="00EF78AA" w14:paraId="637C2492" w14:textId="77777777">
            <w:pPr>
              <w:spacing w:line="240" w:lineRule="auto"/>
              <w:jc w:val="left"/>
            </w:pPr>
            <w:r w:rsidR="00EF78AA">
              <w:rPr/>
              <w:t>+ with survey and feedback</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F78AA" w:rsidP="0091761F" w:rsidRDefault="00003556" w14:paraId="7FBE9671" w14:textId="59A1C0F0">
            <w:pPr>
              <w:spacing w:line="240" w:lineRule="auto"/>
              <w:jc w:val="left"/>
              <w:rPr>
                <w:rFonts w:ascii="Noto Sans Symbols" w:hAnsi="Noto Sans Symbols" w:eastAsia="Noto Sans Symbols" w:cs="Noto Sans Symbols"/>
              </w:rPr>
            </w:pPr>
            <w:r w:rsidRPr="043C5067" w:rsidR="57019D23">
              <w:rPr>
                <w:rFonts w:ascii="Noto Sans Symbols" w:hAnsi="Noto Sans Symbols" w:eastAsia="Noto Sans Symbols" w:cs="Noto Sans Symbols"/>
              </w:rPr>
              <w:t>6</w:t>
            </w:r>
            <w:r w:rsidRPr="043C5067" w:rsidR="00003556">
              <w:rPr>
                <w:rFonts w:ascii="Noto Sans Symbols" w:hAnsi="Noto Sans Symbols" w:eastAsia="Noto Sans Symbols" w:cs="Noto Sans Symbols"/>
              </w:rPr>
              <w:t xml:space="preserve">.1, </w:t>
            </w:r>
            <w:r w:rsidRPr="043C5067" w:rsidR="7AFCB456">
              <w:rPr>
                <w:rFonts w:ascii="Noto Sans Symbols" w:hAnsi="Noto Sans Symbols" w:eastAsia="Noto Sans Symbols" w:cs="Noto Sans Symbols"/>
              </w:rPr>
              <w:t>6</w:t>
            </w:r>
            <w:r w:rsidRPr="043C5067" w:rsidR="00003556">
              <w:rPr>
                <w:rFonts w:ascii="Noto Sans Symbols" w:hAnsi="Noto Sans Symbols" w:eastAsia="Noto Sans Symbols" w:cs="Noto Sans Symbols"/>
              </w:rPr>
              <w:t>.2,</w:t>
            </w:r>
            <w:r w:rsidRPr="043C5067" w:rsidR="5D7516D7">
              <w:rPr>
                <w:rFonts w:ascii="Noto Sans Symbols" w:hAnsi="Noto Sans Symbols" w:eastAsia="Noto Sans Symbols" w:cs="Noto Sans Symbols"/>
              </w:rPr>
              <w:t>6</w:t>
            </w:r>
            <w:r w:rsidRPr="043C5067" w:rsidR="00003556">
              <w:rPr>
                <w:rFonts w:ascii="Noto Sans Symbols" w:hAnsi="Noto Sans Symbols" w:eastAsia="Noto Sans Symbols" w:cs="Noto Sans Symbols"/>
              </w:rPr>
              <w:t>1.3</w:t>
            </w:r>
          </w:p>
          <w:p w:rsidR="00003556" w:rsidP="0091761F" w:rsidRDefault="00003556" w14:paraId="50F7B230" w14:textId="77777777">
            <w:pPr>
              <w:spacing w:line="240" w:lineRule="auto"/>
              <w:jc w:val="left"/>
              <w:rPr>
                <w:rFonts w:ascii="Noto Sans Symbols" w:hAnsi="Noto Sans Symbols" w:eastAsia="Noto Sans Symbols" w:cs="Noto Sans Symbols"/>
              </w:rPr>
            </w:pPr>
          </w:p>
          <w:p w:rsidR="00003556" w:rsidP="0091761F" w:rsidRDefault="00003556" w14:paraId="2BD1C05A" w14:textId="77777777">
            <w:pPr>
              <w:spacing w:line="240" w:lineRule="auto"/>
              <w:jc w:val="left"/>
              <w:rPr>
                <w:rFonts w:ascii="Noto Sans Symbols" w:hAnsi="Noto Sans Symbols" w:eastAsia="Noto Sans Symbols" w:cs="Noto Sans Symbols"/>
              </w:rPr>
            </w:pPr>
          </w:p>
          <w:p w:rsidR="00003556" w:rsidP="0091761F" w:rsidRDefault="00003556" w14:paraId="5CB5D0A9" w14:textId="77777777">
            <w:pPr>
              <w:spacing w:line="240" w:lineRule="auto"/>
              <w:jc w:val="left"/>
              <w:rPr>
                <w:rFonts w:ascii="Noto Sans Symbols" w:hAnsi="Noto Sans Symbols" w:eastAsia="Noto Sans Symbols" w:cs="Noto Sans Symbols"/>
              </w:rPr>
            </w:pPr>
          </w:p>
          <w:p w:rsidR="00003556" w:rsidP="0091761F" w:rsidRDefault="00003556" w14:paraId="57939CBC" w14:textId="77777777">
            <w:pPr>
              <w:spacing w:line="240" w:lineRule="auto"/>
              <w:jc w:val="left"/>
              <w:rPr>
                <w:rFonts w:ascii="Noto Sans Symbols" w:hAnsi="Noto Sans Symbols" w:eastAsia="Noto Sans Symbols" w:cs="Noto Sans Symbols"/>
              </w:rPr>
            </w:pPr>
          </w:p>
          <w:p w:rsidR="00003556" w:rsidP="0091761F" w:rsidRDefault="00003556" w14:paraId="33FF7715" w14:textId="77777777">
            <w:pPr>
              <w:spacing w:line="240" w:lineRule="auto"/>
              <w:jc w:val="left"/>
              <w:rPr>
                <w:rFonts w:ascii="Noto Sans Symbols" w:hAnsi="Noto Sans Symbols" w:eastAsia="Noto Sans Symbols" w:cs="Noto Sans Symbols"/>
              </w:rPr>
            </w:pPr>
          </w:p>
          <w:p w:rsidR="00003556" w:rsidP="0091761F" w:rsidRDefault="00003556" w14:paraId="054695A5" w14:textId="77777777">
            <w:pPr>
              <w:spacing w:line="240" w:lineRule="auto"/>
              <w:jc w:val="left"/>
              <w:rPr>
                <w:rFonts w:ascii="Noto Sans Symbols" w:hAnsi="Noto Sans Symbols" w:eastAsia="Noto Sans Symbols" w:cs="Noto Sans Symbols"/>
              </w:rPr>
            </w:pPr>
          </w:p>
          <w:p w:rsidR="00003556" w:rsidP="0091761F" w:rsidRDefault="00003556" w14:paraId="1BB0EEC1" w14:textId="5BACA66B">
            <w:pPr>
              <w:spacing w:line="240" w:lineRule="auto"/>
              <w:jc w:val="left"/>
              <w:rPr>
                <w:rFonts w:ascii="Noto Sans Symbols" w:hAnsi="Noto Sans Symbols" w:eastAsia="Noto Sans Symbols" w:cs="Noto Sans Symbols"/>
              </w:rPr>
            </w:pPr>
            <w:r w:rsidRPr="043C5067" w:rsidR="5001376F">
              <w:rPr>
                <w:rFonts w:ascii="Noto Sans Symbols" w:hAnsi="Noto Sans Symbols" w:eastAsia="Noto Sans Symbols" w:cs="Noto Sans Symbols"/>
              </w:rPr>
              <w:t>6</w:t>
            </w:r>
            <w:r w:rsidRPr="043C5067" w:rsidR="00003556">
              <w:rPr>
                <w:rFonts w:ascii="Noto Sans Symbols" w:hAnsi="Noto Sans Symbols" w:eastAsia="Noto Sans Symbols" w:cs="Noto Sans Symbols"/>
              </w:rPr>
              <w:t>.2,</w:t>
            </w:r>
            <w:r w:rsidRPr="043C5067" w:rsidR="62FFFA7D">
              <w:rPr>
                <w:rFonts w:ascii="Noto Sans Symbols" w:hAnsi="Noto Sans Symbols" w:eastAsia="Noto Sans Symbols" w:cs="Noto Sans Symbols"/>
              </w:rPr>
              <w:t xml:space="preserve"> 6</w:t>
            </w:r>
            <w:r w:rsidRPr="043C5067" w:rsidR="00003556">
              <w:rPr>
                <w:rFonts w:ascii="Noto Sans Symbols" w:hAnsi="Noto Sans Symbols" w:eastAsia="Noto Sans Symbols" w:cs="Noto Sans Symbols"/>
              </w:rPr>
              <w:t>.3</w:t>
            </w:r>
          </w:p>
        </w:tc>
      </w:tr>
      <w:tr w:rsidR="00724D22" w:rsidTr="043C5067" w14:paraId="0143ECE1" w14:textId="4F8930F6">
        <w:trPr>
          <w:trHeight w:val="30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177E2" w:rsidR="00EF78AA" w:rsidP="0091761F" w:rsidRDefault="00EF78AA" w14:paraId="42904491" w14:textId="77777777">
            <w:pPr>
              <w:spacing w:line="240" w:lineRule="auto"/>
              <w:jc w:val="left"/>
            </w:pPr>
            <w:r w:rsidRPr="043C5067" w:rsidR="00EF78AA">
              <w:rPr>
                <w:b w:val="1"/>
                <w:bCs w:val="1"/>
              </w:rPr>
              <w:t>Application methods</w:t>
            </w:r>
            <w:r w:rsidR="00EF78AA">
              <w:rPr/>
              <w:t xml:space="preserve"> – which emphasize the active processes that learners use to perform procedural and principle-based tasks and build new knowledge</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177E2" w:rsidR="00EF78AA" w:rsidP="6B841200" w:rsidRDefault="00EF78AA" w14:paraId="33A34CC9" w14:textId="45B09790">
            <w:pPr>
              <w:pStyle w:val="Standaard"/>
              <w:spacing w:line="240" w:lineRule="auto"/>
              <w:jc w:val="left"/>
            </w:pPr>
            <w:r w:rsidRPr="043C5067" w:rsidR="521EE442">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Pr="043C5067" w:rsidR="521EE442">
              <w:rPr>
                <w:rFonts w:ascii="Gadugi" w:hAnsi="Gadugi" w:eastAsia="Gadugi" w:cs="Gadugi"/>
                <w:noProof w:val="0"/>
                <w:sz w:val="22"/>
                <w:szCs w:val="22"/>
                <w:lang w:val="en-GB"/>
              </w:rPr>
              <w:t xml:space="preserve"> </w:t>
            </w:r>
            <w:r w:rsidRPr="043C5067" w:rsidR="4950D108">
              <w:rPr>
                <w:u w:val="single"/>
              </w:rPr>
              <w:t>Demonstration and practice of a gesture or procedure</w:t>
            </w:r>
            <w:r w:rsidR="4950D108">
              <w:rPr/>
              <w:t xml:space="preserve"> </w:t>
            </w:r>
          </w:p>
          <w:p w:rsidRPr="004177E2" w:rsidR="00EF78AA" w:rsidP="0091761F" w:rsidRDefault="00EF78AA" w14:paraId="1AC59A42" w14:textId="77777777">
            <w:pPr>
              <w:spacing w:line="240" w:lineRule="auto"/>
              <w:jc w:val="left"/>
            </w:pPr>
            <w:r w:rsidRPr="043C5067" w:rsidR="00EF78AA">
              <w:rPr>
                <w:rFonts w:ascii="Noto Sans Symbols" w:hAnsi="Noto Sans Symbols" w:eastAsia="Noto Sans Symbols" w:cs="Noto Sans Symbols"/>
              </w:rPr>
              <w:t>□</w:t>
            </w:r>
            <w:r w:rsidR="00EF78AA">
              <w:rPr/>
              <w:t xml:space="preserve"> Analysis and diagnosis of a “virtual” case study (described in writing, </w:t>
            </w:r>
            <w:r w:rsidR="00EF78AA">
              <w:rPr/>
              <w:t>audio</w:t>
            </w:r>
            <w:r w:rsidR="00EF78AA">
              <w:rPr/>
              <w:t xml:space="preserve"> or video recording) </w:t>
            </w:r>
          </w:p>
          <w:p w:rsidRPr="004177E2" w:rsidR="00EF78AA" w:rsidP="0091761F" w:rsidRDefault="00EF78AA" w14:paraId="29BB8449" w14:textId="77777777">
            <w:pPr>
              <w:spacing w:line="240" w:lineRule="auto"/>
              <w:jc w:val="left"/>
            </w:pPr>
            <w:r w:rsidRPr="043C5067" w:rsidR="00EF78AA">
              <w:rPr>
                <w:rFonts w:ascii="Noto Sans Symbols" w:hAnsi="Noto Sans Symbols" w:eastAsia="Noto Sans Symbols" w:cs="Noto Sans Symbols"/>
              </w:rPr>
              <w:t>□</w:t>
            </w:r>
            <w:r w:rsidR="00EF78AA">
              <w:rPr/>
              <w:t xml:space="preserve"> Guided search for resources and production of a summary </w:t>
            </w:r>
          </w:p>
          <w:p w:rsidRPr="004177E2" w:rsidR="00EF78AA" w:rsidP="0091761F" w:rsidRDefault="00EF78AA" w14:paraId="19CEA1BD" w14:textId="77777777">
            <w:pPr>
              <w:spacing w:line="240" w:lineRule="auto"/>
              <w:jc w:val="left"/>
            </w:pPr>
            <w:r w:rsidRPr="043C5067" w:rsidR="4950D108">
              <w:rPr>
                <w:rFonts w:ascii="Noto Sans Symbols" w:hAnsi="Noto Sans Symbols" w:eastAsia="Noto Sans Symbols" w:cs="Noto Sans Symbols"/>
              </w:rPr>
              <w:t>□</w:t>
            </w:r>
            <w:r w:rsidR="4950D108">
              <w:rPr/>
              <w:t xml:space="preserve"> Role-playing or simulation </w:t>
            </w:r>
          </w:p>
          <w:p w:rsidRPr="004177E2" w:rsidR="00EF78AA" w:rsidP="043C5067" w:rsidRDefault="00EF78AA" w14:paraId="271F927F" w14:textId="7269BD44">
            <w:pPr>
              <w:pStyle w:val="Standaard"/>
              <w:spacing w:line="240" w:lineRule="auto"/>
              <w:jc w:val="left"/>
              <w:rPr>
                <w:u w:val="single"/>
              </w:rPr>
            </w:pPr>
            <w:r w:rsidRPr="043C5067" w:rsidR="5FAAC51E">
              <w:rPr>
                <w:rFonts w:ascii="Gadugi" w:hAnsi="Gadugi" w:eastAsia="Gadugi" w:cs="Gadugi"/>
                <w:b w:val="1"/>
                <w:bCs w:val="1"/>
                <w:i w:val="0"/>
                <w:iCs w:val="0"/>
                <w:caps w:val="0"/>
                <w:smallCaps w:val="0"/>
                <w:strike w:val="0"/>
                <w:dstrike w:val="0"/>
                <w:noProof w:val="0"/>
                <w:color w:val="000000" w:themeColor="text1" w:themeTint="FF" w:themeShade="FF"/>
                <w:sz w:val="22"/>
                <w:szCs w:val="22"/>
                <w:u w:val="none"/>
                <w:lang w:val="en-GB"/>
              </w:rPr>
              <w:t>x</w:t>
            </w:r>
            <w:r w:rsidR="4950D108">
              <w:rPr/>
              <w:t xml:space="preserve"> </w:t>
            </w:r>
            <w:r w:rsidRPr="043C5067" w:rsidR="4950D108">
              <w:rPr>
                <w:u w:val="single"/>
              </w:rPr>
              <w:t>Project: apply the principles and concepts learned in your own environment</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F78AA" w:rsidP="0091761F" w:rsidRDefault="00EF78AA" w14:paraId="0100ECD9" w14:textId="77777777">
            <w:pPr>
              <w:spacing w:line="240" w:lineRule="auto"/>
              <w:jc w:val="left"/>
              <w:rPr>
                <w:rFonts w:ascii="Noto Sans Symbols" w:hAnsi="Noto Sans Symbols" w:eastAsia="Noto Sans Symbols" w:cs="Noto Sans Symbols"/>
              </w:rPr>
            </w:pPr>
          </w:p>
          <w:p w:rsidR="00003556" w:rsidP="0091761F" w:rsidRDefault="00003556" w14:paraId="3E9457CF" w14:textId="01225D4E">
            <w:pPr>
              <w:spacing w:line="240" w:lineRule="auto"/>
              <w:jc w:val="left"/>
              <w:rPr>
                <w:rFonts w:ascii="Noto Sans Symbols" w:hAnsi="Noto Sans Symbols" w:eastAsia="Noto Sans Symbols" w:cs="Noto Sans Symbols"/>
              </w:rPr>
            </w:pPr>
            <w:r w:rsidRPr="043C5067" w:rsidR="744D3B8B">
              <w:rPr>
                <w:rFonts w:ascii="Noto Sans Symbols" w:hAnsi="Noto Sans Symbols" w:eastAsia="Noto Sans Symbols" w:cs="Noto Sans Symbols"/>
              </w:rPr>
              <w:t>6</w:t>
            </w:r>
            <w:r w:rsidRPr="043C5067" w:rsidR="00003556">
              <w:rPr>
                <w:rFonts w:ascii="Noto Sans Symbols" w:hAnsi="Noto Sans Symbols" w:eastAsia="Noto Sans Symbols" w:cs="Noto Sans Symbols"/>
              </w:rPr>
              <w:t xml:space="preserve">.2, </w:t>
            </w:r>
            <w:r w:rsidRPr="043C5067" w:rsidR="10623B96">
              <w:rPr>
                <w:rFonts w:ascii="Noto Sans Symbols" w:hAnsi="Noto Sans Symbols" w:eastAsia="Noto Sans Symbols" w:cs="Noto Sans Symbols"/>
              </w:rPr>
              <w:t>6</w:t>
            </w:r>
            <w:r w:rsidRPr="043C5067" w:rsidR="00003556">
              <w:rPr>
                <w:rFonts w:ascii="Noto Sans Symbols" w:hAnsi="Noto Sans Symbols" w:eastAsia="Noto Sans Symbols" w:cs="Noto Sans Symbols"/>
              </w:rPr>
              <w:t>.3</w:t>
            </w:r>
            <w:r w:rsidRPr="043C5067" w:rsidR="00003556">
              <w:rPr>
                <w:rFonts w:ascii="Noto Sans Symbols" w:hAnsi="Noto Sans Symbols" w:eastAsia="Noto Sans Symbols" w:cs="Noto Sans Symbols"/>
              </w:rPr>
              <w:t xml:space="preserve">, </w:t>
            </w:r>
            <w:r w:rsidRPr="043C5067" w:rsidR="3CB3F4CB">
              <w:rPr>
                <w:rFonts w:ascii="Noto Sans Symbols" w:hAnsi="Noto Sans Symbols" w:eastAsia="Noto Sans Symbols" w:cs="Noto Sans Symbols"/>
              </w:rPr>
              <w:t>6</w:t>
            </w:r>
            <w:r w:rsidRPr="043C5067" w:rsidR="00003556">
              <w:rPr>
                <w:rFonts w:ascii="Noto Sans Symbols" w:hAnsi="Noto Sans Symbols" w:eastAsia="Noto Sans Symbols" w:cs="Noto Sans Symbols"/>
              </w:rPr>
              <w:t>.4</w:t>
            </w:r>
          </w:p>
          <w:p w:rsidR="00003556" w:rsidP="0091761F" w:rsidRDefault="00003556" w14:paraId="0DFDC57F" w14:textId="77777777">
            <w:pPr>
              <w:spacing w:line="240" w:lineRule="auto"/>
              <w:jc w:val="left"/>
              <w:rPr>
                <w:rFonts w:ascii="Noto Sans Symbols" w:hAnsi="Noto Sans Symbols" w:eastAsia="Noto Sans Symbols" w:cs="Noto Sans Symbols"/>
              </w:rPr>
            </w:pPr>
          </w:p>
          <w:p w:rsidR="00003556" w:rsidP="0091761F" w:rsidRDefault="00003556" w14:paraId="2968EAFC" w14:textId="77777777">
            <w:pPr>
              <w:spacing w:line="240" w:lineRule="auto"/>
              <w:jc w:val="left"/>
              <w:rPr>
                <w:rFonts w:ascii="Noto Sans Symbols" w:hAnsi="Noto Sans Symbols" w:eastAsia="Noto Sans Symbols" w:cs="Noto Sans Symbols"/>
              </w:rPr>
            </w:pPr>
          </w:p>
          <w:p w:rsidR="00003556" w:rsidP="0091761F" w:rsidRDefault="00003556" w14:paraId="09623F04" w14:textId="77777777">
            <w:pPr>
              <w:spacing w:line="240" w:lineRule="auto"/>
              <w:jc w:val="left"/>
              <w:rPr>
                <w:rFonts w:ascii="Noto Sans Symbols" w:hAnsi="Noto Sans Symbols" w:eastAsia="Noto Sans Symbols" w:cs="Noto Sans Symbols"/>
              </w:rPr>
            </w:pPr>
          </w:p>
          <w:p w:rsidR="00003556" w:rsidP="0091761F" w:rsidRDefault="00003556" w14:paraId="52CACE6A" w14:textId="77777777">
            <w:pPr>
              <w:spacing w:line="240" w:lineRule="auto"/>
              <w:jc w:val="left"/>
              <w:rPr>
                <w:rFonts w:ascii="Noto Sans Symbols" w:hAnsi="Noto Sans Symbols" w:eastAsia="Noto Sans Symbols" w:cs="Noto Sans Symbols"/>
              </w:rPr>
            </w:pPr>
          </w:p>
          <w:p w:rsidR="00003556" w:rsidP="0091761F" w:rsidRDefault="00003556" w14:paraId="24AD5E8D" w14:textId="77777777">
            <w:pPr>
              <w:spacing w:line="240" w:lineRule="auto"/>
              <w:jc w:val="left"/>
              <w:rPr>
                <w:rFonts w:ascii="Noto Sans Symbols" w:hAnsi="Noto Sans Symbols" w:eastAsia="Noto Sans Symbols" w:cs="Noto Sans Symbols"/>
              </w:rPr>
            </w:pPr>
          </w:p>
          <w:p w:rsidR="00003556" w:rsidP="0091761F" w:rsidRDefault="00003556" w14:paraId="6AC73BAB" w14:textId="77777777">
            <w:pPr>
              <w:spacing w:line="240" w:lineRule="auto"/>
              <w:jc w:val="left"/>
              <w:rPr>
                <w:rFonts w:ascii="Noto Sans Symbols" w:hAnsi="Noto Sans Symbols" w:eastAsia="Noto Sans Symbols" w:cs="Noto Sans Symbols"/>
              </w:rPr>
            </w:pPr>
          </w:p>
          <w:p w:rsidR="00003556" w:rsidP="0091761F" w:rsidRDefault="00003556" w14:paraId="233473A0" w14:textId="77777777">
            <w:pPr>
              <w:spacing w:line="240" w:lineRule="auto"/>
              <w:jc w:val="left"/>
              <w:rPr>
                <w:rFonts w:ascii="Noto Sans Symbols" w:hAnsi="Noto Sans Symbols" w:eastAsia="Noto Sans Symbols" w:cs="Noto Sans Symbols"/>
              </w:rPr>
            </w:pPr>
          </w:p>
          <w:p w:rsidR="00003556" w:rsidP="0091761F" w:rsidRDefault="00003556" w14:paraId="5D283CB6" w14:textId="4FCBE83C">
            <w:pPr>
              <w:spacing w:line="240" w:lineRule="auto"/>
              <w:jc w:val="left"/>
              <w:rPr>
                <w:rFonts w:ascii="Noto Sans Symbols" w:hAnsi="Noto Sans Symbols" w:eastAsia="Noto Sans Symbols" w:cs="Noto Sans Symbols"/>
              </w:rPr>
            </w:pPr>
            <w:r w:rsidRPr="043C5067" w:rsidR="71616E3E">
              <w:rPr>
                <w:rFonts w:ascii="Noto Sans Symbols" w:hAnsi="Noto Sans Symbols" w:eastAsia="Noto Sans Symbols" w:cs="Noto Sans Symbols"/>
              </w:rPr>
              <w:t>6</w:t>
            </w:r>
            <w:r w:rsidRPr="043C5067" w:rsidR="00003556">
              <w:rPr>
                <w:rFonts w:ascii="Noto Sans Symbols" w:hAnsi="Noto Sans Symbols" w:eastAsia="Noto Sans Symbols" w:cs="Noto Sans Symbols"/>
              </w:rPr>
              <w:t xml:space="preserve">.3, </w:t>
            </w:r>
            <w:r w:rsidRPr="043C5067" w:rsidR="715CD4E7">
              <w:rPr>
                <w:rFonts w:ascii="Noto Sans Symbols" w:hAnsi="Noto Sans Symbols" w:eastAsia="Noto Sans Symbols" w:cs="Noto Sans Symbols"/>
              </w:rPr>
              <w:t>6</w:t>
            </w:r>
            <w:r w:rsidRPr="043C5067" w:rsidR="00003556">
              <w:rPr>
                <w:rFonts w:ascii="Noto Sans Symbols" w:hAnsi="Noto Sans Symbols" w:eastAsia="Noto Sans Symbols" w:cs="Noto Sans Symbols"/>
              </w:rPr>
              <w:t>.4</w:t>
            </w:r>
          </w:p>
        </w:tc>
      </w:tr>
      <w:tr w:rsidR="00724D22" w:rsidTr="043C5067" w14:paraId="4C78A495" w14:textId="05D451D5">
        <w:trPr>
          <w:trHeight w:val="30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177E2" w:rsidR="00EF78AA" w:rsidP="0091761F" w:rsidRDefault="00EF78AA" w14:paraId="25E325F1" w14:textId="77777777">
            <w:pPr>
              <w:spacing w:line="240" w:lineRule="auto"/>
              <w:jc w:val="left"/>
            </w:pPr>
            <w:r w:rsidRPr="043C5067" w:rsidR="00EF78AA">
              <w:rPr>
                <w:b w:val="1"/>
                <w:bCs w:val="1"/>
              </w:rPr>
              <w:t xml:space="preserve">Collaborative methods </w:t>
            </w:r>
            <w:r w:rsidR="00EF78AA">
              <w:rPr/>
              <w:t>– which emphasize the social dimension of learning and engage learners in sharing knowledge and performing tasks in a collaborative way. </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4177E2" w:rsidR="00EF78AA" w:rsidP="0091761F" w:rsidRDefault="00EF78AA" w14:paraId="16335CDB" w14:textId="77777777">
            <w:pPr>
              <w:spacing w:line="240" w:lineRule="auto"/>
              <w:jc w:val="left"/>
            </w:pPr>
            <w:r w:rsidRPr="043C5067" w:rsidR="00EF78AA">
              <w:rPr>
                <w:rFonts w:ascii="Noto Sans Symbols" w:hAnsi="Noto Sans Symbols" w:eastAsia="Noto Sans Symbols" w:cs="Noto Sans Symbols"/>
              </w:rPr>
              <w:t>□</w:t>
            </w:r>
            <w:r w:rsidR="00EF78AA">
              <w:rPr/>
              <w:t xml:space="preserve"> Guided online discussions (chat, forum, </w:t>
            </w:r>
            <w:r w:rsidR="00EF78AA">
              <w:rPr/>
              <w:t>video</w:t>
            </w:r>
            <w:r w:rsidR="00EF78AA">
              <w:rPr/>
              <w:t xml:space="preserve"> or audio conference): debate, exchanges </w:t>
            </w:r>
          </w:p>
          <w:p w:rsidRPr="004177E2" w:rsidR="00EF78AA" w:rsidP="0091761F" w:rsidRDefault="00EF78AA" w14:paraId="4B7DF56B" w14:textId="77777777">
            <w:pPr>
              <w:spacing w:line="240" w:lineRule="auto"/>
              <w:jc w:val="left"/>
            </w:pPr>
            <w:r w:rsidRPr="043C5067" w:rsidR="00EF78AA">
              <w:rPr>
                <w:rFonts w:ascii="Noto Sans Symbols" w:hAnsi="Noto Sans Symbols" w:eastAsia="Noto Sans Symbols" w:cs="Noto Sans Symbols"/>
              </w:rPr>
              <w:t>□</w:t>
            </w:r>
            <w:r w:rsidR="00EF78AA">
              <w:rPr/>
              <w:t xml:space="preserve"> Collaborative work: application methods involving group collaboration (longer, more complex tasks) </w:t>
            </w:r>
          </w:p>
          <w:p w:rsidRPr="004177E2" w:rsidR="00EF78AA" w:rsidP="0091761F" w:rsidRDefault="00EF78AA" w14:paraId="3A3CE060" w14:textId="77777777">
            <w:pPr>
              <w:spacing w:line="240" w:lineRule="auto"/>
              <w:jc w:val="left"/>
            </w:pPr>
            <w:r w:rsidRPr="043C5067" w:rsidR="00EF78AA">
              <w:rPr>
                <w:rFonts w:ascii="Noto Sans Symbols" w:hAnsi="Noto Sans Symbols" w:eastAsia="Noto Sans Symbols" w:cs="Noto Sans Symbols"/>
              </w:rPr>
              <w:t>□</w:t>
            </w:r>
            <w:r w:rsidR="00EF78AA">
              <w:rPr/>
              <w:t xml:space="preserve"> Tutoring or even peer assessment: pairing up, for example, to assess each other's work/production.</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F78AA" w:rsidP="0091761F" w:rsidRDefault="00EF78AA" w14:paraId="3D5416DF" w14:textId="77777777">
            <w:pPr>
              <w:spacing w:line="240" w:lineRule="auto"/>
              <w:jc w:val="left"/>
              <w:rPr>
                <w:rFonts w:ascii="Noto Sans Symbols" w:hAnsi="Noto Sans Symbols" w:eastAsia="Noto Sans Symbols" w:cs="Noto Sans Symbols"/>
              </w:rPr>
            </w:pPr>
            <w:bookmarkStart w:name="_GoBack" w:id="5"/>
            <w:bookmarkEnd w:id="5"/>
          </w:p>
        </w:tc>
      </w:tr>
    </w:tbl>
    <w:p w:rsidR="00D8651E" w:rsidP="043C5067" w:rsidRDefault="00D8651E" w14:paraId="6346195D" w14:textId="77777777">
      <w:pPr>
        <w:jc w:val="center"/>
        <w:rPr>
          <w:b w:val="1"/>
          <w:bCs w:val="1"/>
          <w:color w:val="135B64"/>
          <w:sz w:val="44"/>
          <w:szCs w:val="44"/>
        </w:rPr>
      </w:pPr>
    </w:p>
    <w:p w:rsidR="00D8651E" w:rsidP="043C5067" w:rsidRDefault="00D8651E" w14:paraId="4A1CF04D" w14:textId="77777777">
      <w:pPr>
        <w:jc w:val="center"/>
        <w:rPr>
          <w:b w:val="1"/>
          <w:bCs w:val="1"/>
          <w:color w:val="135B64"/>
          <w:sz w:val="44"/>
          <w:szCs w:val="44"/>
        </w:rPr>
      </w:pPr>
    </w:p>
    <w:p w:rsidRPr="008F0328" w:rsidR="00E47346" w:rsidP="043C5067" w:rsidRDefault="00E47346" w14:paraId="25B54B6B" w14:textId="1347F209">
      <w:pPr>
        <w:jc w:val="center"/>
        <w:rPr>
          <w:b w:val="1"/>
          <w:bCs w:val="1"/>
          <w:color w:val="135B64"/>
          <w:sz w:val="36"/>
          <w:szCs w:val="36"/>
        </w:rPr>
      </w:pPr>
      <w:r w:rsidRPr="043C5067" w:rsidR="00E47346">
        <w:rPr>
          <w:b w:val="1"/>
          <w:bCs w:val="1"/>
          <w:color w:val="135B64"/>
          <w:sz w:val="44"/>
          <w:szCs w:val="44"/>
        </w:rPr>
        <w:t xml:space="preserve">SECTION 2: </w:t>
      </w:r>
      <w:r w:rsidRPr="043C5067" w:rsidR="00E47346">
        <w:rPr>
          <w:b w:val="1"/>
          <w:bCs w:val="1"/>
          <w:color w:val="135B64"/>
          <w:sz w:val="36"/>
          <w:szCs w:val="36"/>
        </w:rPr>
        <w:t>Info on</w:t>
      </w:r>
      <w:r w:rsidRPr="043C5067" w:rsidR="00E47346">
        <w:rPr>
          <w:b w:val="1"/>
          <w:bCs w:val="1"/>
          <w:color w:val="135B64"/>
          <w:sz w:val="44"/>
          <w:szCs w:val="44"/>
        </w:rPr>
        <w:t xml:space="preserve"> </w:t>
      </w:r>
      <w:r w:rsidRPr="043C5067" w:rsidR="00E47346">
        <w:rPr>
          <w:b w:val="1"/>
          <w:bCs w:val="1"/>
          <w:color w:val="135B64"/>
          <w:sz w:val="36"/>
          <w:szCs w:val="36"/>
        </w:rPr>
        <w:t xml:space="preserve">the module for </w:t>
      </w:r>
      <w:r w:rsidRPr="043C5067" w:rsidR="0008088D">
        <w:rPr>
          <w:b w:val="1"/>
          <w:bCs w:val="1"/>
          <w:color w:val="135B64"/>
          <w:sz w:val="36"/>
          <w:szCs w:val="36"/>
        </w:rPr>
        <w:t>trainers</w:t>
      </w:r>
    </w:p>
    <w:p w:rsidRPr="008F0328" w:rsidR="008F0328" w:rsidP="043C5067" w:rsidRDefault="008F0328" w14:paraId="2A21F2AD" w14:textId="77777777">
      <w:pPr>
        <w:spacing w:line="240" w:lineRule="auto"/>
        <w:jc w:val="left"/>
        <w:rPr>
          <w:b w:val="1"/>
          <w:bCs w:val="1"/>
          <w:color w:val="135B64"/>
          <w:sz w:val="36"/>
          <w:szCs w:val="36"/>
        </w:rPr>
      </w:pPr>
    </w:p>
    <w:p w:rsidRPr="00E84A54" w:rsidR="008F0328" w:rsidP="043C5067" w:rsidRDefault="008F0328" w14:paraId="738E44E2" w14:textId="2D9C318E">
      <w:pPr>
        <w:rPr>
          <w:b w:val="1"/>
          <w:bCs w:val="1"/>
          <w:color w:val="135B64"/>
          <w:sz w:val="32"/>
          <w:szCs w:val="32"/>
        </w:rPr>
      </w:pPr>
      <w:r w:rsidRPr="043C5067" w:rsidR="008F0328">
        <w:rPr>
          <w:b w:val="1"/>
          <w:bCs w:val="1"/>
          <w:color w:val="135B64"/>
          <w:sz w:val="32"/>
          <w:szCs w:val="32"/>
        </w:rPr>
        <w:t xml:space="preserve">2.1 THE DURATION OF THE PLANNED ACTIVITY, ITS VARIOUS STAGES AND TIMING </w:t>
      </w:r>
    </w:p>
    <w:p w:rsidRPr="007F75AF" w:rsidR="00E84A54" w:rsidP="043C5067" w:rsidRDefault="007A4922" w14:paraId="3B18019C" w14:textId="459FA8FC">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7A4922">
        <w:rPr>
          <w:b w:val="1"/>
          <w:bCs w:val="1"/>
          <w:color w:val="135B64"/>
        </w:rPr>
        <w:t xml:space="preserve">Describe </w:t>
      </w:r>
      <w:r w:rsidRPr="043C5067" w:rsidR="003F49F7">
        <w:rPr>
          <w:b w:val="1"/>
          <w:bCs w:val="1"/>
          <w:color w:val="135B64"/>
        </w:rPr>
        <w:t>the </w:t>
      </w:r>
      <w:r w:rsidRPr="043C5067" w:rsidR="007A4922">
        <w:rPr>
          <w:b w:val="1"/>
          <w:bCs w:val="1"/>
          <w:color w:val="135B64"/>
        </w:rPr>
        <w:t>duration, stages</w:t>
      </w:r>
      <w:r w:rsidRPr="043C5067" w:rsidR="003F49F7">
        <w:rPr>
          <w:b w:val="1"/>
          <w:bCs w:val="1"/>
          <w:color w:val="135B64"/>
        </w:rPr>
        <w:t>,</w:t>
      </w:r>
      <w:r w:rsidRPr="043C5067" w:rsidR="007A4922">
        <w:rPr>
          <w:b w:val="1"/>
          <w:bCs w:val="1"/>
          <w:color w:val="135B64"/>
        </w:rPr>
        <w:t xml:space="preserve"> and timing of the </w:t>
      </w:r>
      <w:r w:rsidRPr="043C5067" w:rsidR="00B1327F">
        <w:rPr>
          <w:b w:val="1"/>
          <w:bCs w:val="1"/>
          <w:color w:val="135B64"/>
        </w:rPr>
        <w:t>activit</w:t>
      </w:r>
      <w:r w:rsidRPr="043C5067" w:rsidR="003F49F7">
        <w:rPr>
          <w:b w:val="1"/>
          <w:bCs w:val="1"/>
          <w:color w:val="135B64"/>
        </w:rPr>
        <w:t>ies</w:t>
      </w:r>
      <w:r w:rsidRPr="043C5067" w:rsidR="00B1327F">
        <w:rPr>
          <w:b w:val="1"/>
          <w:bCs w:val="1"/>
          <w:color w:val="135B64"/>
        </w:rPr>
        <w:t xml:space="preserve"> in </w:t>
      </w:r>
      <w:r w:rsidRPr="043C5067" w:rsidR="00066487">
        <w:rPr>
          <w:b w:val="1"/>
          <w:bCs w:val="1"/>
          <w:color w:val="135B64"/>
        </w:rPr>
        <w:t xml:space="preserve">each unit </w:t>
      </w:r>
    </w:p>
    <w:p w:rsidR="007A4922" w:rsidP="043C5067" w:rsidRDefault="007A4922" w14:paraId="739E6D62" w14:textId="0EF4F925">
      <w:pPr>
        <w:keepNext w:val="1"/>
        <w:widowControl w:val="0"/>
        <w:pBdr>
          <w:top w:val="nil" w:color="000000" w:sz="0" w:space="0"/>
          <w:left w:val="nil" w:color="000000" w:sz="0" w:space="0"/>
          <w:bottom w:val="nil" w:color="000000" w:sz="0" w:space="0"/>
          <w:right w:val="nil" w:color="000000" w:sz="0" w:space="0"/>
          <w:between w:val="nil" w:color="000000" w:sz="0" w:space="0"/>
        </w:pBdr>
        <w:spacing w:before="320" w:after="120" w:line="240" w:lineRule="auto"/>
        <w:jc w:val="left"/>
        <w:rPr>
          <w:b w:val="1"/>
          <w:bCs w:val="1"/>
          <w:color w:val="000000"/>
          <w:sz w:val="24"/>
          <w:szCs w:val="24"/>
        </w:rPr>
      </w:pPr>
      <w:r w:rsidRPr="043C5067" w:rsidR="007A4922">
        <w:rPr>
          <w:b w:val="1"/>
          <w:bCs w:val="1"/>
          <w:color w:val="000000" w:themeColor="text1" w:themeTint="FF" w:themeShade="FF"/>
          <w:sz w:val="24"/>
          <w:szCs w:val="24"/>
        </w:rPr>
        <w:t>INSTRUCTIONS</w:t>
      </w:r>
    </w:p>
    <w:p w:rsidR="007A4922" w:rsidP="043C5067" w:rsidRDefault="007A4922" w14:paraId="1FD74BF4" w14:textId="61F3429F">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7A4922">
        <w:rPr>
          <w:b w:val="1"/>
          <w:bCs w:val="1"/>
          <w:color w:val="135B64"/>
        </w:rPr>
        <w:t xml:space="preserve">Describe the instructions </w:t>
      </w:r>
      <w:r w:rsidRPr="043C5067" w:rsidR="007A4922">
        <w:rPr>
          <w:b w:val="1"/>
          <w:bCs w:val="1"/>
          <w:color w:val="135B64"/>
        </w:rPr>
        <w:t>you're</w:t>
      </w:r>
      <w:r w:rsidRPr="043C5067" w:rsidR="007A4922">
        <w:rPr>
          <w:b w:val="1"/>
          <w:bCs w:val="1"/>
          <w:color w:val="135B64"/>
        </w:rPr>
        <w:t xml:space="preserve"> going to give trainees for carrying out the activity. Ideally, write down these instructions</w:t>
      </w:r>
    </w:p>
    <w:p w:rsidR="00244BC0" w:rsidP="043C5067" w:rsidRDefault="00244BC0" w14:paraId="723E41C9" w14:textId="46555DF1">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1F73927D">
        <w:rPr/>
        <w:t>6</w:t>
      </w:r>
      <w:r w:rsidR="00244BC0">
        <w:rPr/>
        <w:t xml:space="preserve">.1. Definition of organic breeding and organic </w:t>
      </w:r>
      <w:r w:rsidR="00244BC0">
        <w:rPr/>
        <w:t>varieity</w:t>
      </w:r>
    </w:p>
    <w:p w:rsidR="00244BC0" w:rsidP="043C5067" w:rsidRDefault="00244BC0" w14:paraId="44875791" w14:textId="39DD1728">
      <w:pPr>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043C5067" w:rsidR="592F7B89">
        <w:rPr>
          <w:rFonts w:ascii="Gadugi" w:hAnsi="Gadugi" w:eastAsia="Gadugi" w:cs="Gadugi"/>
          <w:noProof w:val="0"/>
          <w:sz w:val="22"/>
          <w:szCs w:val="22"/>
          <w:lang w:val="en-GB"/>
        </w:rPr>
        <w:t xml:space="preserve">Participants should view the recorded PowerPoint presentation, which introduces the basic concepts of organic breeding and organic varieties, with </w:t>
      </w:r>
      <w:r w:rsidRPr="043C5067" w:rsidR="592F7B89">
        <w:rPr>
          <w:rFonts w:ascii="Gadugi" w:hAnsi="Gadugi" w:eastAsia="Gadugi" w:cs="Gadugi"/>
          <w:noProof w:val="0"/>
          <w:sz w:val="22"/>
          <w:szCs w:val="22"/>
          <w:lang w:val="en-GB"/>
        </w:rPr>
        <w:t>particular reference</w:t>
      </w:r>
      <w:r w:rsidRPr="043C5067" w:rsidR="592F7B89">
        <w:rPr>
          <w:rFonts w:ascii="Gadugi" w:hAnsi="Gadugi" w:eastAsia="Gadugi" w:cs="Gadugi"/>
          <w:noProof w:val="0"/>
          <w:sz w:val="22"/>
          <w:szCs w:val="22"/>
          <w:lang w:val="en-GB"/>
        </w:rPr>
        <w:t xml:space="preserve"> to the definitions proposed by the </w:t>
      </w:r>
      <w:r w:rsidRPr="043C5067" w:rsidR="592F7B89">
        <w:rPr>
          <w:rFonts w:ascii="Gadugi" w:hAnsi="Gadugi" w:eastAsia="Gadugi" w:cs="Gadugi"/>
          <w:noProof w:val="0"/>
          <w:sz w:val="22"/>
          <w:szCs w:val="22"/>
          <w:lang w:val="en-GB"/>
        </w:rPr>
        <w:t>LiveSeeding</w:t>
      </w:r>
      <w:r w:rsidRPr="043C5067" w:rsidR="592F7B89">
        <w:rPr>
          <w:rFonts w:ascii="Gadugi" w:hAnsi="Gadugi" w:eastAsia="Gadugi" w:cs="Gadugi"/>
          <w:noProof w:val="0"/>
          <w:sz w:val="22"/>
          <w:szCs w:val="22"/>
          <w:lang w:val="en-GB"/>
        </w:rPr>
        <w:t xml:space="preserve"> project.</w:t>
      </w:r>
      <w:r w:rsidRPr="043C5067" w:rsidR="592F7B89">
        <w:rPr>
          <w:rFonts w:ascii="Gadugi" w:hAnsi="Gadugi" w:eastAsia="Gadugi" w:cs="Gadugi"/>
          <w:noProof w:val="0"/>
          <w:sz w:val="22"/>
          <w:szCs w:val="22"/>
          <w:lang w:val="en-GB"/>
        </w:rPr>
        <w:t xml:space="preserve"> </w:t>
      </w:r>
    </w:p>
    <w:p w:rsidR="00244BC0" w:rsidP="043C5067" w:rsidRDefault="00244BC0" w14:paraId="7936469A" w14:textId="69524156">
      <w:pPr>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043C5067" w:rsidR="592F7B89">
        <w:rPr>
          <w:rFonts w:ascii="Gadugi" w:hAnsi="Gadugi" w:eastAsia="Gadugi" w:cs="Gadugi"/>
          <w:noProof w:val="0"/>
          <w:sz w:val="22"/>
          <w:szCs w:val="22"/>
          <w:lang w:val="en-GB"/>
        </w:rPr>
        <w:t>Participants will understand the legal and practical definition of an organic variety and be able to distinguish between conventional and organic breeding.</w:t>
      </w:r>
    </w:p>
    <w:p w:rsidR="00244BC0" w:rsidP="043C5067" w:rsidRDefault="00244BC0" w14:paraId="1377D0F2" w14:textId="7A3F6603">
      <w:pPr>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596EB362" w14:textId="1133AD20">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2514865A">
        <w:rPr/>
        <w:t>6</w:t>
      </w:r>
      <w:r w:rsidR="00244BC0">
        <w:rPr/>
        <w:t>.2. How to register an organic variety / VCU / IPR aspects</w:t>
      </w:r>
    </w:p>
    <w:p w:rsidR="790A21B5" w:rsidP="043C5067" w:rsidRDefault="790A21B5" w14:paraId="01A6E391" w14:textId="4A582774">
      <w:pPr>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043C5067" w:rsidR="790A21B5">
        <w:rPr>
          <w:rFonts w:ascii="Gadugi" w:hAnsi="Gadugi" w:eastAsia="Gadugi" w:cs="Gadugi"/>
          <w:noProof w:val="0"/>
          <w:sz w:val="22"/>
          <w:szCs w:val="22"/>
          <w:lang w:val="en-GB"/>
        </w:rPr>
        <w:t>Participants listen to the recorded PowerPoint presentation, which uses specific examples (e.g., carrots, wheat) to illustrate the registration process. Users can download and study the relevant declarations and protocol tables from the ECO-PB website.</w:t>
      </w:r>
    </w:p>
    <w:p w:rsidR="790A21B5" w:rsidP="043C5067" w:rsidRDefault="790A21B5" w14:paraId="4E8AF619" w14:textId="4BD029F7">
      <w:pPr>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043C5067" w:rsidR="790A21B5">
        <w:rPr>
          <w:rFonts w:ascii="Gadugi" w:hAnsi="Gadugi" w:eastAsia="Gadugi" w:cs="Gadugi"/>
          <w:noProof w:val="0"/>
          <w:sz w:val="22"/>
          <w:szCs w:val="22"/>
          <w:lang w:val="en-GB"/>
        </w:rPr>
        <w:t>Objective is to learn about the legal and practical steps involved in registration, including the specifics of DUS and VCU testing for organic varieties.</w:t>
      </w:r>
    </w:p>
    <w:p w:rsidR="00244BC0" w:rsidP="043C5067" w:rsidRDefault="00244BC0" w14:paraId="2D4063DD"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06E48EA5" w14:textId="43791A4A">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4CC54A13">
        <w:rPr/>
        <w:t>6</w:t>
      </w:r>
      <w:r w:rsidR="00244BC0">
        <w:rPr/>
        <w:t xml:space="preserve">.3. Giving examples </w:t>
      </w:r>
    </w:p>
    <w:p w:rsidR="00244BC0" w:rsidP="043C5067" w:rsidRDefault="00244BC0" w14:paraId="1E38D17D" w14:textId="203C5D7E">
      <w:pPr>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043C5067" w:rsidR="5F8F4803">
        <w:rPr>
          <w:rFonts w:ascii="Gadugi" w:hAnsi="Gadugi" w:eastAsia="Gadugi" w:cs="Gadugi"/>
          <w:noProof w:val="0"/>
          <w:sz w:val="22"/>
          <w:szCs w:val="22"/>
          <w:lang w:val="en-GB"/>
        </w:rPr>
        <w:t xml:space="preserve">Case studies </w:t>
      </w:r>
      <w:r w:rsidRPr="043C5067" w:rsidR="5F8F4803">
        <w:rPr>
          <w:rFonts w:ascii="Gadugi" w:hAnsi="Gadugi" w:eastAsia="Gadugi" w:cs="Gadugi"/>
          <w:noProof w:val="0"/>
          <w:sz w:val="22"/>
          <w:szCs w:val="22"/>
          <w:lang w:val="en-GB"/>
        </w:rPr>
        <w:t>serve</w:t>
      </w:r>
      <w:r w:rsidRPr="043C5067" w:rsidR="5F8F4803">
        <w:rPr>
          <w:rFonts w:ascii="Gadugi" w:hAnsi="Gadugi" w:eastAsia="Gadugi" w:cs="Gadugi"/>
          <w:noProof w:val="0"/>
          <w:sz w:val="22"/>
          <w:szCs w:val="22"/>
          <w:lang w:val="en-GB"/>
        </w:rPr>
        <w:t xml:space="preserve"> as a practical application of the theory presented earlier.</w:t>
      </w:r>
      <w:r w:rsidRPr="043C5067" w:rsidR="5F8F4803">
        <w:rPr>
          <w:rFonts w:ascii="Gadugi" w:hAnsi="Gadugi" w:eastAsia="Gadugi" w:cs="Gadugi"/>
          <w:noProof w:val="0"/>
          <w:sz w:val="22"/>
          <w:szCs w:val="22"/>
          <w:lang w:val="en-GB"/>
        </w:rPr>
        <w:t xml:space="preserve"> Participants will see the practical application of theoretical knowledge through real-life examples.</w:t>
      </w:r>
    </w:p>
    <w:p w:rsidR="00244BC0" w:rsidP="043C5067" w:rsidRDefault="00244BC0" w14:paraId="3B506F43" w14:textId="33988A05">
      <w:pPr>
        <w:pStyle w:val="Standaard"/>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0963BC98" w14:textId="22769FED">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5D6466B1">
        <w:rPr/>
        <w:t>6</w:t>
      </w:r>
      <w:r w:rsidR="00244BC0">
        <w:rPr/>
        <w:t>.4. Practical tips/ exercise how to do it</w:t>
      </w:r>
    </w:p>
    <w:p w:rsidR="126D01C2" w:rsidP="043C5067" w:rsidRDefault="126D01C2" w14:paraId="147411DC" w14:textId="55665314">
      <w:pPr>
        <w:pStyle w:val="Standaard"/>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043C5067" w:rsidR="126D01C2">
        <w:rPr>
          <w:rFonts w:ascii="Gadugi" w:hAnsi="Gadugi" w:eastAsia="Gadugi" w:cs="Gadugi"/>
          <w:noProof w:val="0"/>
          <w:sz w:val="22"/>
          <w:szCs w:val="22"/>
          <w:lang w:val="en-GB"/>
        </w:rPr>
        <w:t xml:space="preserve">Participants complete practical tasks independently or with the support of a tutor: for example, self-assessment of their own breed, selection of </w:t>
      </w:r>
      <w:r w:rsidRPr="043C5067" w:rsidR="126D01C2">
        <w:rPr>
          <w:rFonts w:ascii="Gadugi" w:hAnsi="Gadugi" w:eastAsia="Gadugi" w:cs="Gadugi"/>
          <w:noProof w:val="0"/>
          <w:sz w:val="22"/>
          <w:szCs w:val="22"/>
          <w:lang w:val="en-GB"/>
        </w:rPr>
        <w:t>an appropriate protocol</w:t>
      </w:r>
      <w:r w:rsidRPr="043C5067" w:rsidR="126D01C2">
        <w:rPr>
          <w:rFonts w:ascii="Gadugi" w:hAnsi="Gadugi" w:eastAsia="Gadugi" w:cs="Gadugi"/>
          <w:noProof w:val="0"/>
          <w:sz w:val="22"/>
          <w:szCs w:val="22"/>
          <w:lang w:val="en-GB"/>
        </w:rPr>
        <w:t>, completion of a self-declaration form. At the end of the module, there is an opportunity for feedback or discussion.</w:t>
      </w:r>
    </w:p>
    <w:p w:rsidR="00244BC0" w:rsidP="043C5067" w:rsidRDefault="00244BC0" w14:paraId="1E1468DA" w14:textId="77777777">
      <w:pPr>
        <w:pBdr>
          <w:top w:val="single" w:color="000000" w:sz="4" w:space="1"/>
          <w:left w:val="single" w:color="000000" w:sz="4" w:space="4"/>
          <w:bottom w:val="single" w:color="000000" w:sz="4" w:space="1"/>
          <w:right w:val="single" w:color="000000" w:sz="4" w:space="4"/>
        </w:pBdr>
        <w:spacing w:line="240" w:lineRule="auto"/>
        <w:jc w:val="left"/>
      </w:pPr>
    </w:p>
    <w:p w:rsidR="007A4922" w:rsidP="043C5067" w:rsidRDefault="007A4922" w14:paraId="0221BEC8" w14:textId="77777777">
      <w:pPr>
        <w:keepNext w:val="1"/>
        <w:widowControl w:val="0"/>
        <w:pBdr>
          <w:top w:val="nil" w:color="000000" w:sz="0" w:space="0"/>
          <w:left w:val="nil" w:color="000000" w:sz="0" w:space="0"/>
          <w:bottom w:val="nil" w:color="000000" w:sz="0" w:space="0"/>
          <w:right w:val="nil" w:color="000000" w:sz="0" w:space="0"/>
          <w:between w:val="nil" w:color="000000" w:sz="0" w:space="0"/>
        </w:pBdr>
        <w:spacing w:before="320" w:after="120" w:line="240" w:lineRule="auto"/>
        <w:jc w:val="left"/>
        <w:rPr>
          <w:b w:val="1"/>
          <w:bCs w:val="1"/>
          <w:color w:val="000000"/>
          <w:sz w:val="24"/>
          <w:szCs w:val="24"/>
        </w:rPr>
      </w:pPr>
      <w:r w:rsidRPr="043C5067" w:rsidR="007A4922">
        <w:rPr>
          <w:b w:val="1"/>
          <w:bCs w:val="1"/>
          <w:color w:val="000000" w:themeColor="text1" w:themeTint="FF" w:themeShade="FF"/>
          <w:sz w:val="24"/>
          <w:szCs w:val="24"/>
        </w:rPr>
        <w:t>MATERIALS</w:t>
      </w:r>
    </w:p>
    <w:p w:rsidR="007A4922" w:rsidP="043C5067" w:rsidRDefault="007A4922" w14:paraId="63A09D4D"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7A4922">
        <w:rPr>
          <w:b w:val="1"/>
          <w:bCs w:val="1"/>
          <w:color w:val="135B64"/>
        </w:rPr>
        <w:t>Describe the materials provided for trainees to carry out the activity (resources, Internet links, etc.) and specify how they will use the resources, and describe the link between the resources and the activity</w:t>
      </w:r>
    </w:p>
    <w:p w:rsidR="00244BC0" w:rsidP="043C5067" w:rsidRDefault="00244BC0" w14:paraId="75620F46" w14:textId="316EB887">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366C12F9">
        <w:rPr/>
        <w:t>6</w:t>
      </w:r>
      <w:r w:rsidR="00244BC0">
        <w:rPr/>
        <w:t xml:space="preserve">.1. Definition of organic breeding and organic </w:t>
      </w:r>
      <w:r w:rsidR="00244BC0">
        <w:rPr/>
        <w:t>varieity</w:t>
      </w:r>
    </w:p>
    <w:p w:rsidR="7D5AD64C" w:rsidP="043C5067" w:rsidRDefault="7D5AD64C" w14:paraId="1D5FF28D" w14:textId="56EB1164">
      <w:pPr>
        <w:pBdr>
          <w:top w:val="single" w:color="000000" w:sz="4" w:space="1"/>
          <w:left w:val="single" w:color="000000" w:sz="4" w:space="4"/>
          <w:bottom w:val="single" w:color="000000" w:sz="4" w:space="1"/>
          <w:right w:val="single" w:color="000000" w:sz="4" w:space="4"/>
        </w:pBdr>
        <w:spacing w:line="240" w:lineRule="auto"/>
        <w:jc w:val="left"/>
      </w:pPr>
      <w:r w:rsidR="7D5AD64C">
        <w:rPr/>
        <w:t>PowerPoint presentation that introduces participants to the concepts of organic breeding and organic varieties. This material serves to familiarise participants with the most important basic concepts and to help them understand the topic.</w:t>
      </w:r>
    </w:p>
    <w:p w:rsidR="00244BC0" w:rsidP="043C5067" w:rsidRDefault="00244BC0" w14:paraId="4DF0DA74"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2BF96EE1" w14:textId="1E018F04">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2F570D22">
        <w:rPr/>
        <w:t>6</w:t>
      </w:r>
      <w:r w:rsidR="00244BC0">
        <w:rPr/>
        <w:t>.2. How to register an organic variety / VCU / IPR aspects</w:t>
      </w:r>
    </w:p>
    <w:p w:rsidR="7A9412C5" w:rsidP="043C5067" w:rsidRDefault="7A9412C5" w14:paraId="245CF855" w14:textId="64707451">
      <w:pPr>
        <w:pBdr>
          <w:top w:val="single" w:color="000000" w:sz="4" w:space="1"/>
          <w:left w:val="single" w:color="000000" w:sz="4" w:space="4"/>
          <w:bottom w:val="single" w:color="000000" w:sz="4" w:space="1"/>
          <w:right w:val="single" w:color="000000" w:sz="4" w:space="4"/>
        </w:pBdr>
        <w:spacing w:line="240" w:lineRule="auto"/>
        <w:jc w:val="left"/>
      </w:pPr>
      <w:r w:rsidR="7A9412C5">
        <w:rPr/>
        <w:t xml:space="preserve">This unit includes a video, relevant protocol </w:t>
      </w:r>
      <w:r w:rsidR="7A9412C5">
        <w:rPr/>
        <w:t>templates</w:t>
      </w:r>
      <w:r w:rsidR="7A9412C5">
        <w:rPr/>
        <w:t xml:space="preserve"> and self-declaration forms (e.g. on the ECO-PB website). These will enable participants to prepare a customised registration protocol for their own variety.</w:t>
      </w:r>
    </w:p>
    <w:p w:rsidR="00244BC0" w:rsidP="043C5067" w:rsidRDefault="00244BC0" w14:paraId="1B1F864E"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23702CA3" w14:textId="09E78EC6">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6B76C02D">
        <w:rPr/>
        <w:t>6</w:t>
      </w:r>
      <w:r w:rsidR="00244BC0">
        <w:rPr/>
        <w:t xml:space="preserve">.3. Giving examples </w:t>
      </w:r>
    </w:p>
    <w:p w:rsidR="0ABDB5F1" w:rsidP="043C5067" w:rsidRDefault="0ABDB5F1" w14:paraId="796625B1" w14:textId="1B8215A0">
      <w:pPr>
        <w:pBdr>
          <w:top w:val="single" w:color="000000" w:sz="4" w:space="1"/>
          <w:left w:val="single" w:color="000000" w:sz="4" w:space="4"/>
          <w:bottom w:val="single" w:color="000000" w:sz="4" w:space="1"/>
          <w:right w:val="single" w:color="000000" w:sz="4" w:space="4"/>
        </w:pBdr>
        <w:spacing w:line="240" w:lineRule="auto"/>
        <w:jc w:val="left"/>
      </w:pPr>
      <w:r w:rsidR="0ABDB5F1">
        <w:rPr/>
        <w:t xml:space="preserve">It </w:t>
      </w:r>
      <w:r w:rsidR="0ABDB5F1">
        <w:rPr/>
        <w:t>contains</w:t>
      </w:r>
      <w:r w:rsidR="0ABDB5F1">
        <w:rPr/>
        <w:t xml:space="preserve"> a case study video (using the example of a courgette variety) that </w:t>
      </w:r>
      <w:r w:rsidR="0ABDB5F1">
        <w:rPr/>
        <w:t>demonstrates</w:t>
      </w:r>
      <w:r w:rsidR="0ABDB5F1">
        <w:rPr/>
        <w:t xml:space="preserve"> the steps in the registration process. This material helps participants to analyse what they have learned using specific examples and draw practical conclusions.</w:t>
      </w:r>
    </w:p>
    <w:p w:rsidR="14778693" w:rsidP="043C5067" w:rsidRDefault="14778693" w14:paraId="24603AC3" w14:textId="14264B09">
      <w:pPr>
        <w:pBdr>
          <w:top w:val="single" w:color="000000" w:sz="4" w:space="1"/>
          <w:left w:val="single" w:color="000000" w:sz="4" w:space="4"/>
          <w:bottom w:val="single" w:color="000000" w:sz="4" w:space="1"/>
          <w:right w:val="single" w:color="000000" w:sz="4" w:space="4"/>
        </w:pBdr>
        <w:spacing w:line="240" w:lineRule="auto"/>
        <w:jc w:val="left"/>
      </w:pPr>
      <w:hyperlink r:id="R38d59ff191654b6d">
        <w:r w:rsidRPr="043C5067" w:rsidR="14778693">
          <w:rPr>
            <w:rStyle w:val="Hyperlink"/>
          </w:rPr>
          <w:t>Selected species protocols for OVs</w:t>
        </w:r>
      </w:hyperlink>
    </w:p>
    <w:p w:rsidR="00244BC0" w:rsidP="043C5067" w:rsidRDefault="00244BC0" w14:paraId="216D3BF0"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76A12E0A" w14:textId="281062DD">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45E9D9E1">
        <w:rPr/>
        <w:t>6</w:t>
      </w:r>
      <w:r w:rsidR="00244BC0">
        <w:rPr/>
        <w:t>.4. Practical tips/ exercise how to do it</w:t>
      </w:r>
    </w:p>
    <w:p w:rsidR="1A021F9A" w:rsidP="043C5067" w:rsidRDefault="1A021F9A" w14:paraId="705552BB" w14:textId="528901BA">
      <w:pPr>
        <w:pStyle w:val="Standaard"/>
        <w:pBdr>
          <w:top w:val="single" w:color="000000" w:sz="4" w:space="1"/>
          <w:left w:val="single" w:color="000000" w:sz="4" w:space="4"/>
          <w:bottom w:val="single" w:color="000000" w:sz="4" w:space="1"/>
          <w:right w:val="single" w:color="000000" w:sz="4" w:space="4"/>
        </w:pBdr>
        <w:spacing w:line="240" w:lineRule="auto"/>
        <w:jc w:val="left"/>
      </w:pPr>
      <w:r w:rsidRPr="043C5067" w:rsidR="1A021F9A">
        <w:rPr>
          <w:rFonts w:ascii="Gadugi" w:hAnsi="Gadugi" w:eastAsia="Gadugi" w:cs="Gadugi"/>
          <w:b w:val="0"/>
          <w:bCs w:val="0"/>
          <w:i w:val="0"/>
          <w:iCs w:val="0"/>
          <w:caps w:val="0"/>
          <w:smallCaps w:val="0"/>
          <w:noProof w:val="0"/>
          <w:sz w:val="22"/>
          <w:szCs w:val="22"/>
          <w:lang w:val="en-GB"/>
        </w:rPr>
        <w:t xml:space="preserve">Checklist for organic varieties and infographics on </w:t>
      </w:r>
      <w:r w:rsidRPr="043C5067" w:rsidR="4BF5B2B1">
        <w:rPr>
          <w:rFonts w:ascii="Gadugi" w:hAnsi="Gadugi" w:eastAsia="Gadugi" w:cs="Gadugi"/>
          <w:noProof w:val="0"/>
          <w:sz w:val="22"/>
          <w:szCs w:val="22"/>
          <w:lang w:val="en-GB"/>
        </w:rPr>
        <w:t>Registration of Organic Varieties with a higher degree of diversity.</w:t>
      </w:r>
      <w:r w:rsidRPr="043C5067" w:rsidR="1A021F9A">
        <w:rPr>
          <w:rFonts w:ascii="Gadugi" w:hAnsi="Gadugi" w:eastAsia="Gadugi" w:cs="Gadugi"/>
          <w:b w:val="0"/>
          <w:bCs w:val="0"/>
          <w:i w:val="0"/>
          <w:iCs w:val="0"/>
          <w:caps w:val="0"/>
          <w:smallCaps w:val="0"/>
          <w:noProof w:val="0"/>
          <w:sz w:val="22"/>
          <w:szCs w:val="22"/>
          <w:lang w:val="en-GB"/>
        </w:rPr>
        <w:t xml:space="preserve"> </w:t>
      </w:r>
      <w:r w:rsidR="5A4A91B9">
        <w:rPr/>
        <w:t xml:space="preserve">It includes fillable templates and supplementary teaching materials. These are designed to help participants compile their own practical examples and apply the knowledge they have </w:t>
      </w:r>
      <w:r w:rsidR="5A4A91B9">
        <w:rPr/>
        <w:t>acquired</w:t>
      </w:r>
      <w:r w:rsidR="5A4A91B9">
        <w:rPr/>
        <w:t xml:space="preserve"> in specific situations.</w:t>
      </w:r>
    </w:p>
    <w:p w:rsidR="00244BC0" w:rsidP="043C5067" w:rsidRDefault="00244BC0" w14:paraId="1A7AD5A0" w14:textId="77777777">
      <w:pPr>
        <w:pBdr>
          <w:top w:val="single" w:color="000000" w:sz="4" w:space="1"/>
          <w:left w:val="single" w:color="000000" w:sz="4" w:space="4"/>
          <w:bottom w:val="single" w:color="000000" w:sz="4" w:space="1"/>
          <w:right w:val="single" w:color="000000" w:sz="4" w:space="4"/>
        </w:pBdr>
        <w:spacing w:line="240" w:lineRule="auto"/>
        <w:jc w:val="left"/>
      </w:pPr>
    </w:p>
    <w:p w:rsidR="007A4922" w:rsidP="043C5067" w:rsidRDefault="007A4922" w14:paraId="1D119406" w14:textId="77777777">
      <w:pPr>
        <w:keepNext w:val="1"/>
        <w:widowControl w:val="0"/>
        <w:pBdr>
          <w:top w:val="nil" w:color="000000" w:sz="0" w:space="0"/>
          <w:left w:val="nil" w:color="000000" w:sz="0" w:space="0"/>
          <w:bottom w:val="nil" w:color="000000" w:sz="0" w:space="0"/>
          <w:right w:val="nil" w:color="000000" w:sz="0" w:space="0"/>
          <w:between w:val="nil" w:color="000000" w:sz="0" w:space="0"/>
        </w:pBdr>
        <w:spacing w:before="320" w:after="120" w:line="240" w:lineRule="auto"/>
        <w:jc w:val="left"/>
        <w:rPr>
          <w:b w:val="1"/>
          <w:bCs w:val="1"/>
          <w:color w:val="000000"/>
          <w:sz w:val="24"/>
          <w:szCs w:val="24"/>
        </w:rPr>
      </w:pPr>
      <w:r w:rsidRPr="043C5067" w:rsidR="007A4922">
        <w:rPr>
          <w:b w:val="1"/>
          <w:bCs w:val="1"/>
          <w:color w:val="000000" w:themeColor="text1" w:themeTint="FF" w:themeShade="FF"/>
          <w:sz w:val="24"/>
          <w:szCs w:val="24"/>
        </w:rPr>
        <w:t>PLANNED INTERACTION BETWEEN TRAINEES AND/OR WITH THE TRAINER</w:t>
      </w:r>
    </w:p>
    <w:p w:rsidR="007A4922" w:rsidP="043C5067" w:rsidRDefault="007A4922" w14:paraId="46685CE8"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043C5067" w:rsidR="007A4922">
        <w:rPr>
          <w:b w:val="1"/>
          <w:bCs w:val="1"/>
          <w:color w:val="135B64"/>
        </w:rPr>
        <w:t xml:space="preserve">Describe it and specify </w:t>
      </w:r>
      <w:r w:rsidRPr="043C5067" w:rsidR="007A4922">
        <w:rPr>
          <w:b w:val="1"/>
          <w:bCs w:val="1"/>
          <w:color w:val="135B64"/>
        </w:rPr>
        <w:t>in particular if</w:t>
      </w:r>
      <w:r w:rsidRPr="043C5067" w:rsidR="007A4922">
        <w:rPr>
          <w:b w:val="1"/>
          <w:bCs w:val="1"/>
          <w:color w:val="135B64"/>
        </w:rPr>
        <w:t xml:space="preserve"> </w:t>
      </w:r>
      <w:r w:rsidRPr="043C5067" w:rsidR="007A4922">
        <w:rPr>
          <w:b w:val="1"/>
          <w:bCs w:val="1"/>
          <w:color w:val="135B64"/>
        </w:rPr>
        <w:t>it's</w:t>
      </w:r>
      <w:r w:rsidRPr="043C5067" w:rsidR="007A4922">
        <w:rPr>
          <w:b w:val="1"/>
          <w:bCs w:val="1"/>
          <w:color w:val="135B64"/>
        </w:rPr>
        <w:t xml:space="preserve"> remote (virtual class, self-training) the support used (chat tool, collaborative writing document, collaborative whiteboard, survey, etc.). </w:t>
      </w:r>
    </w:p>
    <w:p w:rsidR="00244BC0" w:rsidP="043C5067" w:rsidRDefault="00244BC0" w14:paraId="20703D41" w14:textId="18F366CB">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0A9C96C8">
        <w:rPr/>
        <w:t>6</w:t>
      </w:r>
      <w:r w:rsidR="00244BC0">
        <w:rPr/>
        <w:t xml:space="preserve">.1. Definition of organic breeding and organic </w:t>
      </w:r>
      <w:r w:rsidR="00244BC0">
        <w:rPr/>
        <w:t>varieity</w:t>
      </w:r>
    </w:p>
    <w:p w:rsidR="7F181593" w:rsidP="043C5067" w:rsidRDefault="7F181593" w14:paraId="4600EF72" w14:textId="1532BA01">
      <w:pPr>
        <w:pStyle w:val="Standaard"/>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b w:val="0"/>
          <w:bCs w:val="0"/>
          <w:i w:val="0"/>
          <w:iCs w:val="0"/>
          <w:caps w:val="0"/>
          <w:smallCaps w:val="0"/>
          <w:noProof w:val="0"/>
          <w:color w:val="000000" w:themeColor="text1" w:themeTint="FF" w:themeShade="FF"/>
          <w:sz w:val="22"/>
          <w:szCs w:val="22"/>
          <w:lang w:val="en-GB"/>
        </w:rPr>
      </w:pPr>
      <w:r w:rsidRPr="043C5067" w:rsidR="7F181593">
        <w:rPr>
          <w:rFonts w:ascii="Gadugi" w:hAnsi="Gadugi" w:eastAsia="Gadugi" w:cs="Gadugi"/>
          <w:b w:val="0"/>
          <w:bCs w:val="0"/>
          <w:i w:val="0"/>
          <w:iCs w:val="0"/>
          <w:caps w:val="0"/>
          <w:smallCaps w:val="0"/>
          <w:noProof w:val="0"/>
          <w:color w:val="000000" w:themeColor="text1" w:themeTint="FF" w:themeShade="FF"/>
          <w:sz w:val="22"/>
          <w:szCs w:val="22"/>
          <w:lang w:val="en-GB"/>
        </w:rPr>
        <w:t xml:space="preserve">A contact e-mail is available for questions or problems. </w:t>
      </w:r>
      <w:r w:rsidRPr="043C5067" w:rsidR="26999F8D">
        <w:rPr>
          <w:rFonts w:ascii="Gadugi" w:hAnsi="Gadugi" w:eastAsia="Gadugi" w:cs="Gadugi"/>
          <w:b w:val="0"/>
          <w:bCs w:val="0"/>
          <w:i w:val="0"/>
          <w:iCs w:val="0"/>
          <w:caps w:val="0"/>
          <w:smallCaps w:val="0"/>
          <w:noProof w:val="0"/>
          <w:color w:val="000000" w:themeColor="text1" w:themeTint="FF" w:themeShade="FF"/>
          <w:sz w:val="22"/>
          <w:szCs w:val="22"/>
          <w:lang w:val="en-GB"/>
        </w:rPr>
        <w:t>Quizzes give automatic feedback to the trainees.</w:t>
      </w:r>
    </w:p>
    <w:p w:rsidR="00244BC0" w:rsidP="043C5067" w:rsidRDefault="00244BC0" w14:paraId="0CEAB7C4"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239882D1" w14:textId="07D4B2DA">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0CE58D95">
        <w:rPr/>
        <w:t>6</w:t>
      </w:r>
      <w:r w:rsidR="00244BC0">
        <w:rPr/>
        <w:t>.2. How to register an organic variety / VCU / IPR aspects</w:t>
      </w:r>
    </w:p>
    <w:p w:rsidR="4FCC6534" w:rsidP="043C5067" w:rsidRDefault="4FCC6534" w14:paraId="4EFD2C34" w14:textId="247298D1">
      <w:pPr>
        <w:pStyle w:val="Standaard"/>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b w:val="0"/>
          <w:bCs w:val="0"/>
          <w:i w:val="0"/>
          <w:iCs w:val="0"/>
          <w:caps w:val="0"/>
          <w:smallCaps w:val="0"/>
          <w:noProof w:val="0"/>
          <w:color w:val="000000" w:themeColor="text1" w:themeTint="FF" w:themeShade="FF"/>
          <w:sz w:val="22"/>
          <w:szCs w:val="22"/>
          <w:lang w:val="en-GB"/>
        </w:rPr>
      </w:pPr>
      <w:r w:rsidRPr="043C5067" w:rsidR="4FCC6534">
        <w:rPr>
          <w:rFonts w:ascii="Gadugi" w:hAnsi="Gadugi" w:eastAsia="Gadugi" w:cs="Gadugi"/>
          <w:b w:val="0"/>
          <w:bCs w:val="0"/>
          <w:i w:val="0"/>
          <w:iCs w:val="0"/>
          <w:caps w:val="0"/>
          <w:smallCaps w:val="0"/>
          <w:noProof w:val="0"/>
          <w:color w:val="000000" w:themeColor="text1" w:themeTint="FF" w:themeShade="FF"/>
          <w:sz w:val="22"/>
          <w:szCs w:val="22"/>
          <w:lang w:val="en-GB"/>
        </w:rPr>
        <w:t>A contact e-mail is available for questions or problems.</w:t>
      </w:r>
      <w:r w:rsidRPr="043C5067" w:rsidR="10839E09">
        <w:rPr>
          <w:rFonts w:ascii="Gadugi" w:hAnsi="Gadugi" w:eastAsia="Gadugi" w:cs="Gadugi"/>
          <w:b w:val="0"/>
          <w:bCs w:val="0"/>
          <w:i w:val="0"/>
          <w:iCs w:val="0"/>
          <w:caps w:val="0"/>
          <w:smallCaps w:val="0"/>
          <w:noProof w:val="0"/>
          <w:color w:val="000000" w:themeColor="text1" w:themeTint="FF" w:themeShade="FF"/>
          <w:sz w:val="22"/>
          <w:szCs w:val="22"/>
          <w:lang w:val="en-GB"/>
        </w:rPr>
        <w:t xml:space="preserve"> Quizzes give automatic feedback </w:t>
      </w:r>
      <w:r w:rsidRPr="043C5067" w:rsidR="56488272">
        <w:rPr>
          <w:rFonts w:ascii="Gadugi" w:hAnsi="Gadugi" w:eastAsia="Gadugi" w:cs="Gadugi"/>
          <w:b w:val="0"/>
          <w:bCs w:val="0"/>
          <w:i w:val="0"/>
          <w:iCs w:val="0"/>
          <w:caps w:val="0"/>
          <w:smallCaps w:val="0"/>
          <w:noProof w:val="0"/>
          <w:color w:val="000000" w:themeColor="text1" w:themeTint="FF" w:themeShade="FF"/>
          <w:sz w:val="22"/>
          <w:szCs w:val="22"/>
          <w:lang w:val="en-GB"/>
        </w:rPr>
        <w:t xml:space="preserve">to the </w:t>
      </w:r>
      <w:r w:rsidRPr="043C5067" w:rsidR="56488272">
        <w:rPr>
          <w:rFonts w:ascii="Gadugi" w:hAnsi="Gadugi" w:eastAsia="Gadugi" w:cs="Gadugi"/>
          <w:b w:val="0"/>
          <w:bCs w:val="0"/>
          <w:i w:val="0"/>
          <w:iCs w:val="0"/>
          <w:caps w:val="0"/>
          <w:smallCaps w:val="0"/>
          <w:noProof w:val="0"/>
          <w:color w:val="000000" w:themeColor="text1" w:themeTint="FF" w:themeShade="FF"/>
          <w:sz w:val="22"/>
          <w:szCs w:val="22"/>
          <w:lang w:val="en-GB"/>
        </w:rPr>
        <w:t>trainees</w:t>
      </w:r>
      <w:r w:rsidRPr="043C5067" w:rsidR="56488272">
        <w:rPr>
          <w:rFonts w:ascii="Gadugi" w:hAnsi="Gadugi" w:eastAsia="Gadugi" w:cs="Gadugi"/>
          <w:b w:val="0"/>
          <w:bCs w:val="0"/>
          <w:i w:val="0"/>
          <w:iCs w:val="0"/>
          <w:caps w:val="0"/>
          <w:smallCaps w:val="0"/>
          <w:noProof w:val="0"/>
          <w:color w:val="000000" w:themeColor="text1" w:themeTint="FF" w:themeShade="FF"/>
          <w:sz w:val="22"/>
          <w:szCs w:val="22"/>
          <w:lang w:val="en-GB"/>
        </w:rPr>
        <w:t>.</w:t>
      </w:r>
    </w:p>
    <w:p w:rsidR="00244BC0" w:rsidP="043C5067" w:rsidRDefault="00244BC0" w14:paraId="2CDF50A3"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43C5067" w:rsidRDefault="00244BC0" w14:paraId="0E254659" w14:textId="71335EAA">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1FFC17A4">
        <w:rPr/>
        <w:t>6</w:t>
      </w:r>
      <w:r w:rsidR="00244BC0">
        <w:rPr/>
        <w:t xml:space="preserve">.3. Giving examples </w:t>
      </w:r>
    </w:p>
    <w:p w:rsidR="1DBF388A" w:rsidP="043C5067" w:rsidRDefault="1DBF388A" w14:paraId="29499480" w14:textId="302C8BC1">
      <w:pPr>
        <w:pStyle w:val="Standaard"/>
        <w:pBdr>
          <w:top w:val="single" w:color="000000" w:sz="4" w:space="1"/>
          <w:left w:val="single" w:color="000000" w:sz="4" w:space="4"/>
          <w:bottom w:val="single" w:color="000000" w:sz="4" w:space="1"/>
          <w:right w:val="single" w:color="000000" w:sz="4" w:space="4"/>
        </w:pBdr>
        <w:spacing w:line="240" w:lineRule="auto"/>
        <w:jc w:val="left"/>
      </w:pPr>
      <w:r w:rsidRPr="043C5067" w:rsidR="1DBF388A">
        <w:rPr>
          <w:rFonts w:ascii="Gadugi" w:hAnsi="Gadugi" w:eastAsia="Gadugi" w:cs="Gadugi"/>
          <w:b w:val="0"/>
          <w:bCs w:val="0"/>
          <w:i w:val="0"/>
          <w:iCs w:val="0"/>
          <w:caps w:val="0"/>
          <w:smallCaps w:val="0"/>
          <w:noProof w:val="0"/>
          <w:color w:val="000000" w:themeColor="text1" w:themeTint="FF" w:themeShade="FF"/>
          <w:sz w:val="22"/>
          <w:szCs w:val="22"/>
          <w:lang w:val="en-GB"/>
        </w:rPr>
        <w:t>A contact e-mai</w:t>
      </w:r>
      <w:r w:rsidRPr="043C5067" w:rsidR="1DBF388A">
        <w:rPr>
          <w:rFonts w:ascii="Gadugi" w:hAnsi="Gadugi" w:eastAsia="Gadugi" w:cs="Gadugi"/>
          <w:b w:val="0"/>
          <w:bCs w:val="0"/>
          <w:i w:val="0"/>
          <w:iCs w:val="0"/>
          <w:caps w:val="0"/>
          <w:smallCaps w:val="0"/>
          <w:noProof w:val="0"/>
          <w:color w:val="000000" w:themeColor="text1" w:themeTint="FF" w:themeShade="FF"/>
          <w:sz w:val="22"/>
          <w:szCs w:val="22"/>
          <w:lang w:val="en-GB"/>
        </w:rPr>
        <w:t>l is available for questions or problems</w:t>
      </w:r>
      <w:r w:rsidRPr="043C5067" w:rsidR="1DBF388A">
        <w:rPr>
          <w:rFonts w:ascii="Gadugi" w:hAnsi="Gadugi" w:eastAsia="Gadugi" w:cs="Gadugi"/>
          <w:b w:val="0"/>
          <w:bCs w:val="0"/>
          <w:i w:val="0"/>
          <w:iCs w:val="0"/>
          <w:caps w:val="0"/>
          <w:smallCaps w:val="0"/>
          <w:noProof w:val="0"/>
          <w:color w:val="000000" w:themeColor="text1" w:themeTint="FF" w:themeShade="FF"/>
          <w:sz w:val="22"/>
          <w:szCs w:val="22"/>
          <w:lang w:val="en-GB"/>
        </w:rPr>
        <w:t xml:space="preserve">.  </w:t>
      </w:r>
      <w:r w:rsidRPr="043C5067" w:rsidR="1DBF388A">
        <w:rPr>
          <w:rFonts w:ascii="Gadugi" w:hAnsi="Gadugi" w:eastAsia="Gadugi" w:cs="Gadugi"/>
          <w:noProof w:val="0"/>
          <w:sz w:val="22"/>
          <w:szCs w:val="22"/>
          <w:lang w:val="en-GB"/>
        </w:rPr>
        <w:t xml:space="preserve"> </w:t>
      </w:r>
    </w:p>
    <w:p w:rsidR="00244BC0" w:rsidP="00244BC0" w:rsidRDefault="00244BC0" w14:paraId="47088299"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6B841200" w:rsidRDefault="00244BC0" w14:paraId="2C86FF40" w14:textId="5FE83EB8">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62E326E7">
        <w:rPr/>
        <w:t>6</w:t>
      </w:r>
      <w:r w:rsidR="00244BC0">
        <w:rPr/>
        <w:t>.4. Practical tips/ exercise how to do it</w:t>
      </w:r>
    </w:p>
    <w:p w:rsidR="0D8FD4B9" w:rsidP="484F29E6" w:rsidRDefault="0D8FD4B9" w14:paraId="6FB90FA1" w14:textId="24773D50">
      <w:pPr>
        <w:pStyle w:val="Standaard"/>
        <w:pBdr>
          <w:top w:val="single" w:color="000000" w:sz="4" w:space="1"/>
          <w:left w:val="single" w:color="000000" w:sz="4" w:space="4"/>
          <w:bottom w:val="single" w:color="000000" w:sz="4" w:space="1"/>
          <w:right w:val="single" w:color="000000" w:sz="4" w:space="4"/>
        </w:pBdr>
        <w:spacing w:line="240" w:lineRule="auto"/>
        <w:jc w:val="left"/>
      </w:pPr>
      <w:r w:rsidRPr="484F29E6" w:rsidR="0D8FD4B9">
        <w:rPr>
          <w:rFonts w:ascii="Gadugi" w:hAnsi="Gadugi" w:eastAsia="Gadugi" w:cs="Gadugi"/>
          <w:b w:val="0"/>
          <w:bCs w:val="0"/>
          <w:i w:val="0"/>
          <w:iCs w:val="0"/>
          <w:caps w:val="0"/>
          <w:smallCaps w:val="0"/>
          <w:noProof w:val="0"/>
          <w:color w:val="000000" w:themeColor="text1" w:themeTint="FF" w:themeShade="FF"/>
          <w:sz w:val="22"/>
          <w:szCs w:val="22"/>
          <w:lang w:val="en-GB"/>
        </w:rPr>
        <w:t xml:space="preserve">A contact e-mail is available for questions or problems.  </w:t>
      </w:r>
      <w:r w:rsidRPr="484F29E6" w:rsidR="0D8FD4B9">
        <w:rPr>
          <w:rFonts w:ascii="Gadugi" w:hAnsi="Gadugi" w:eastAsia="Gadugi" w:cs="Gadugi"/>
          <w:noProof w:val="0"/>
          <w:sz w:val="22"/>
          <w:szCs w:val="22"/>
          <w:lang w:val="en-GB"/>
        </w:rPr>
        <w:t xml:space="preserve"> </w:t>
      </w:r>
    </w:p>
    <w:p w:rsidR="007605E5" w:rsidP="007A4922" w:rsidRDefault="007605E5" w14:paraId="68D9B998" w14:textId="77777777">
      <w:pPr>
        <w:pBdr>
          <w:top w:val="single" w:color="000000" w:sz="4" w:space="1"/>
          <w:left w:val="single" w:color="000000" w:sz="4" w:space="4"/>
          <w:bottom w:val="single" w:color="000000" w:sz="4" w:space="1"/>
          <w:right w:val="single" w:color="000000" w:sz="4" w:space="4"/>
        </w:pBdr>
        <w:spacing w:line="240" w:lineRule="auto"/>
        <w:jc w:val="left"/>
      </w:pPr>
    </w:p>
    <w:p w:rsidR="00C55BD1" w:rsidP="007A4922" w:rsidRDefault="00C55BD1" w14:paraId="0F94F01C" w14:textId="77777777">
      <w:pPr>
        <w:pBdr>
          <w:top w:val="single" w:color="000000" w:sz="4" w:space="1"/>
          <w:left w:val="single" w:color="000000" w:sz="4" w:space="4"/>
          <w:bottom w:val="single" w:color="000000" w:sz="4" w:space="1"/>
          <w:right w:val="single" w:color="000000" w:sz="4" w:space="4"/>
        </w:pBdr>
        <w:spacing w:line="240" w:lineRule="auto"/>
        <w:jc w:val="left"/>
      </w:pPr>
    </w:p>
    <w:p w:rsidR="007A4922" w:rsidP="007A4922" w:rsidRDefault="007A4922" w14:paraId="387A711A" w14:textId="77777777">
      <w:pPr>
        <w:keepNext/>
        <w:widowControl w:val="0"/>
        <w:pBdr>
          <w:top w:val="nil"/>
          <w:left w:val="nil"/>
          <w:bottom w:val="nil"/>
          <w:right w:val="nil"/>
          <w:between w:val="nil"/>
        </w:pBdr>
        <w:spacing w:before="320" w:after="120" w:line="240" w:lineRule="auto"/>
        <w:ind w:left="680" w:hanging="680"/>
        <w:jc w:val="left"/>
        <w:rPr>
          <w:b/>
          <w:color w:val="000000"/>
          <w:sz w:val="24"/>
          <w:szCs w:val="24"/>
        </w:rPr>
      </w:pPr>
      <w:r>
        <w:rPr>
          <w:b/>
          <w:color w:val="000000"/>
          <w:sz w:val="24"/>
          <w:szCs w:val="24"/>
        </w:rPr>
        <w:t>EVALUATION</w:t>
      </w:r>
    </w:p>
    <w:p w:rsidR="007A4922" w:rsidP="007A4922" w:rsidRDefault="007A4922" w14:paraId="4C51D2F4" w14:textId="77777777">
      <w:pPr>
        <w:pBdr>
          <w:top w:val="single" w:color="E8F0EC" w:sz="36" w:space="1"/>
          <w:left w:val="single" w:color="E8F0EC" w:sz="36" w:space="4"/>
          <w:bottom w:val="single" w:color="E8F0EC" w:sz="36" w:space="1"/>
          <w:right w:val="single" w:color="E8F0EC" w:sz="36" w:space="4"/>
          <w:between w:val="nil"/>
        </w:pBdr>
        <w:shd w:val="clear" w:color="auto" w:fill="E8F0EC"/>
        <w:spacing w:before="120"/>
        <w:rPr>
          <w:b/>
          <w:color w:val="135B64"/>
        </w:rPr>
      </w:pPr>
      <w:r>
        <w:rPr>
          <w:b/>
          <w:color w:val="135B64"/>
        </w:rPr>
        <w:t>Describe how you are going to assess what you have learned. Please note that the skills assessed must relate to the training objective you have formulated. If it's a quiz, true/false, MCQ, etc., write down the questions you might ask.</w:t>
      </w:r>
    </w:p>
    <w:p w:rsidR="00244BC0" w:rsidP="484F29E6" w:rsidRDefault="00244BC0" w14:paraId="0A4B8CD5" w14:textId="74B3D8B3">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792BE8E3">
        <w:rPr/>
        <w:t>6</w:t>
      </w:r>
      <w:r w:rsidR="00244BC0">
        <w:rPr/>
        <w:t xml:space="preserve">.1. Definition of organic breeding and organic </w:t>
      </w:r>
      <w:r w:rsidR="00244BC0">
        <w:rPr/>
        <w:t>varieity</w:t>
      </w:r>
    </w:p>
    <w:p w:rsidR="23282169" w:rsidP="484F29E6" w:rsidRDefault="23282169" w14:paraId="25E726E9" w14:textId="289EB8A7">
      <w:pPr>
        <w:pBdr>
          <w:top w:val="single" w:color="000000" w:sz="4" w:space="1"/>
          <w:left w:val="single" w:color="000000" w:sz="4" w:space="4"/>
          <w:bottom w:val="single" w:color="000000" w:sz="4" w:space="1"/>
          <w:right w:val="single" w:color="000000" w:sz="4" w:space="4"/>
        </w:pBdr>
        <w:spacing w:line="240" w:lineRule="auto"/>
        <w:jc w:val="left"/>
      </w:pPr>
      <w:r w:rsidR="23282169">
        <w:rPr/>
        <w:t>Online quiz with one-choice questions</w:t>
      </w:r>
    </w:p>
    <w:p w:rsidR="00244BC0" w:rsidP="00244BC0" w:rsidRDefault="00244BC0" w14:paraId="0F66862C"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484F29E6" w:rsidRDefault="00244BC0" w14:paraId="6B3601B3" w14:textId="54452DF6">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2799D28E">
        <w:rPr/>
        <w:t>6</w:t>
      </w:r>
      <w:r w:rsidR="00244BC0">
        <w:rPr/>
        <w:t>.2. How to register an organic variety / VCU / IPR aspects</w:t>
      </w:r>
    </w:p>
    <w:p w:rsidR="145D7151" w:rsidP="484F29E6" w:rsidRDefault="145D7151" w14:paraId="63226E4E" w14:textId="1F02DBEC">
      <w:pPr>
        <w:pBdr>
          <w:top w:val="single" w:color="000000" w:sz="4" w:space="1"/>
          <w:left w:val="single" w:color="000000" w:sz="4" w:space="4"/>
          <w:bottom w:val="single" w:color="000000" w:sz="4" w:space="1"/>
          <w:right w:val="single" w:color="000000" w:sz="4" w:space="4"/>
        </w:pBdr>
        <w:spacing w:line="240" w:lineRule="auto"/>
        <w:jc w:val="left"/>
      </w:pPr>
      <w:r w:rsidR="145D7151">
        <w:rPr/>
        <w:t>Online quiz with one-</w:t>
      </w:r>
      <w:r w:rsidR="145D7151">
        <w:rPr/>
        <w:t>choice</w:t>
      </w:r>
      <w:r w:rsidR="145D7151">
        <w:rPr/>
        <w:t xml:space="preserve"> questions</w:t>
      </w:r>
    </w:p>
    <w:p w:rsidR="00244BC0" w:rsidP="00244BC0" w:rsidRDefault="00244BC0" w14:paraId="11EC2751"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484F29E6" w:rsidRDefault="00244BC0" w14:paraId="6553A117" w14:textId="34A36877">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77748260">
        <w:rPr/>
        <w:t>6</w:t>
      </w:r>
      <w:r w:rsidR="00244BC0">
        <w:rPr/>
        <w:t>.3. Giving examples</w:t>
      </w:r>
    </w:p>
    <w:p w:rsidR="00244BC0" w:rsidP="484F29E6" w:rsidRDefault="00244BC0" w14:paraId="2BAD087F" w14:textId="4853D0B0">
      <w:pPr>
        <w:pStyle w:val="Standaard"/>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484F29E6" w:rsidR="73A29315">
        <w:rPr>
          <w:rFonts w:ascii="Gadugi" w:hAnsi="Gadugi" w:eastAsia="Gadugi" w:cs="Gadugi"/>
          <w:b w:val="0"/>
          <w:bCs w:val="0"/>
          <w:i w:val="0"/>
          <w:iCs w:val="0"/>
          <w:caps w:val="0"/>
          <w:smallCaps w:val="0"/>
          <w:noProof w:val="0"/>
          <w:color w:val="000000" w:themeColor="text1" w:themeTint="FF" w:themeShade="FF"/>
          <w:sz w:val="22"/>
          <w:szCs w:val="22"/>
          <w:lang w:val="en-GB"/>
        </w:rPr>
        <w:t xml:space="preserve">A contact e-mail is available for questions or problems.  </w:t>
      </w:r>
      <w:r w:rsidR="00244BC0">
        <w:rPr/>
        <w:t xml:space="preserve"> </w:t>
      </w:r>
    </w:p>
    <w:p w:rsidR="00244BC0" w:rsidP="00244BC0" w:rsidRDefault="00244BC0" w14:paraId="282BC136"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484F29E6" w:rsidRDefault="00244BC0" w14:paraId="319FFCA0" w14:textId="4B119D84">
      <w:pPr>
        <w:pBdr>
          <w:top w:val="single" w:color="000000" w:sz="4" w:space="1"/>
          <w:left w:val="single" w:color="000000" w:sz="4" w:space="4"/>
          <w:bottom w:val="single" w:color="000000" w:sz="4" w:space="1"/>
          <w:right w:val="single" w:color="000000" w:sz="4" w:space="4"/>
        </w:pBdr>
        <w:spacing w:line="240" w:lineRule="auto"/>
        <w:jc w:val="left"/>
      </w:pPr>
      <w:r w:rsidR="00244BC0">
        <w:rPr/>
        <w:t xml:space="preserve">Unit </w:t>
      </w:r>
      <w:r w:rsidR="499F013A">
        <w:rPr/>
        <w:t>6</w:t>
      </w:r>
      <w:r w:rsidR="00244BC0">
        <w:rPr/>
        <w:t>.4. Practical tips/ exercise how to do it</w:t>
      </w:r>
    </w:p>
    <w:p w:rsidR="09811C35" w:rsidP="484F29E6" w:rsidRDefault="09811C35" w14:paraId="1276E2CF" w14:textId="095B7753">
      <w:pPr>
        <w:pStyle w:val="Standaard"/>
        <w:pBdr>
          <w:top w:val="single" w:color="000000" w:sz="4" w:space="1"/>
          <w:left w:val="single" w:color="000000" w:sz="4" w:space="4"/>
          <w:bottom w:val="single" w:color="000000" w:sz="4" w:space="1"/>
          <w:right w:val="single" w:color="000000" w:sz="4" w:space="4"/>
        </w:pBdr>
        <w:spacing w:line="240" w:lineRule="auto"/>
        <w:jc w:val="left"/>
        <w:rPr>
          <w:rFonts w:ascii="Gadugi" w:hAnsi="Gadugi" w:eastAsia="Gadugi" w:cs="Gadugi"/>
          <w:noProof w:val="0"/>
          <w:sz w:val="22"/>
          <w:szCs w:val="22"/>
          <w:lang w:val="en-GB"/>
        </w:rPr>
      </w:pPr>
      <w:r w:rsidRPr="484F29E6" w:rsidR="09811C35">
        <w:rPr>
          <w:rFonts w:ascii="Gadugi" w:hAnsi="Gadugi" w:eastAsia="Gadugi" w:cs="Gadugi"/>
          <w:b w:val="0"/>
          <w:bCs w:val="0"/>
          <w:i w:val="0"/>
          <w:iCs w:val="0"/>
          <w:caps w:val="0"/>
          <w:smallCaps w:val="0"/>
          <w:noProof w:val="0"/>
          <w:color w:val="000000" w:themeColor="text1" w:themeTint="FF" w:themeShade="FF"/>
          <w:sz w:val="22"/>
          <w:szCs w:val="22"/>
          <w:lang w:val="en-GB"/>
        </w:rPr>
        <w:t xml:space="preserve">A contact e-mail is available for questions or problems.  </w:t>
      </w:r>
    </w:p>
    <w:p w:rsidR="00244BC0" w:rsidP="004177E2" w:rsidRDefault="00244BC0" w14:paraId="257B67D8" w14:textId="77777777">
      <w:pPr>
        <w:pBdr>
          <w:top w:val="single" w:color="000000" w:sz="4" w:space="1"/>
          <w:left w:val="single" w:color="000000" w:sz="4" w:space="4"/>
          <w:bottom w:val="single" w:color="000000" w:sz="4" w:space="1"/>
          <w:right w:val="single" w:color="000000" w:sz="4" w:space="4"/>
        </w:pBdr>
        <w:spacing w:line="240" w:lineRule="auto"/>
        <w:jc w:val="left"/>
      </w:pPr>
    </w:p>
    <w:p w:rsidR="007A4922" w:rsidP="007A4922" w:rsidRDefault="007A4922" w14:paraId="3EDBA79B" w14:textId="7656C9E9">
      <w:pPr>
        <w:pBdr>
          <w:top w:val="single" w:color="000000" w:sz="4" w:space="1"/>
          <w:left w:val="single" w:color="000000" w:sz="4" w:space="4"/>
          <w:bottom w:val="single" w:color="000000" w:sz="4" w:space="1"/>
          <w:right w:val="single" w:color="000000" w:sz="4" w:space="4"/>
        </w:pBdr>
        <w:spacing w:line="240" w:lineRule="auto"/>
        <w:jc w:val="left"/>
      </w:pPr>
    </w:p>
    <w:sdt>
      <w:sdtPr>
        <w:tag w:val="goog_rdk_114"/>
        <w:id w:val="-2146105624"/>
        <w:placeholder>
          <w:docPart w:val="DefaultPlaceholder_1081868574"/>
        </w:placeholder>
      </w:sdtPr>
      <w:sdtEndPr/>
      <w:sdtContent>
        <w:p w:rsidRPr="008F0328" w:rsidR="00D64F68" w:rsidP="00973F65" w:rsidRDefault="00003556" w14:paraId="1BA0A906" w14:textId="65248D06">
          <w:pPr>
            <w:spacing w:line="240" w:lineRule="auto"/>
            <w:jc w:val="left"/>
          </w:pPr>
          <w:sdt>
            <w:sdtPr>
              <w:tag w:val="goog_rdk_113"/>
              <w:id w:val="-1874906510"/>
            </w:sdtPr>
            <w:sdtEndPr/>
            <w:sdtContent/>
          </w:sdt>
        </w:p>
      </w:sdtContent>
    </w:sdt>
    <w:sectPr w:rsidRPr="008F0328" w:rsidR="00D64F6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4F" w:rsidP="00332014" w:rsidRDefault="00C9074F" w14:paraId="7AB81D74" w14:textId="77777777">
      <w:pPr>
        <w:spacing w:line="240" w:lineRule="auto"/>
      </w:pPr>
      <w:r>
        <w:separator/>
      </w:r>
    </w:p>
  </w:endnote>
  <w:endnote w:type="continuationSeparator" w:id="0">
    <w:p w:rsidR="00C9074F" w:rsidP="00332014" w:rsidRDefault="00C9074F" w14:paraId="6000FF3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4F" w:rsidP="00332014" w:rsidRDefault="00C9074F" w14:paraId="05B19EE4" w14:textId="77777777">
      <w:pPr>
        <w:spacing w:line="240" w:lineRule="auto"/>
      </w:pPr>
      <w:r>
        <w:separator/>
      </w:r>
    </w:p>
  </w:footnote>
  <w:footnote w:type="continuationSeparator" w:id="0">
    <w:p w:rsidR="00C9074F" w:rsidP="00332014" w:rsidRDefault="00C9074F" w14:paraId="6B17628D"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1C52"/>
    <w:multiLevelType w:val="hybridMultilevel"/>
    <w:tmpl w:val="66F2F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974AB1"/>
    <w:multiLevelType w:val="hybridMultilevel"/>
    <w:tmpl w:val="F6EE97EA"/>
    <w:lvl w:ilvl="0" w:tplc="0809000D">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794345DA"/>
    <w:multiLevelType w:val="hybridMultilevel"/>
    <w:tmpl w:val="DC24F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people.xml><?xml version="1.0" encoding="utf-8"?>
<w15:people xmlns:mc="http://schemas.openxmlformats.org/markup-compatibility/2006" xmlns:w15="http://schemas.microsoft.com/office/word/2012/wordml" mc:Ignorable="w15">
  <w15:person w15:author="Isi Mackintosh">
    <w15:presenceInfo w15:providerId="AD" w15:userId="S::isabel.m@organicresearchcentre.com::900b639c-3405-4850-a1de-832dda7ba9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29"/>
    <w:rsid w:val="00002593"/>
    <w:rsid w:val="00003054"/>
    <w:rsid w:val="00003556"/>
    <w:rsid w:val="000108C6"/>
    <w:rsid w:val="000119D2"/>
    <w:rsid w:val="00011C12"/>
    <w:rsid w:val="00013718"/>
    <w:rsid w:val="00014E8E"/>
    <w:rsid w:val="00015075"/>
    <w:rsid w:val="00020B64"/>
    <w:rsid w:val="00030003"/>
    <w:rsid w:val="00030DBE"/>
    <w:rsid w:val="0003335A"/>
    <w:rsid w:val="000378E0"/>
    <w:rsid w:val="00042D2A"/>
    <w:rsid w:val="0004315C"/>
    <w:rsid w:val="00053DAE"/>
    <w:rsid w:val="00060F53"/>
    <w:rsid w:val="000613C2"/>
    <w:rsid w:val="00061E34"/>
    <w:rsid w:val="000634FB"/>
    <w:rsid w:val="00066487"/>
    <w:rsid w:val="000728FE"/>
    <w:rsid w:val="000745FA"/>
    <w:rsid w:val="0008001A"/>
    <w:rsid w:val="000800E3"/>
    <w:rsid w:val="0008088D"/>
    <w:rsid w:val="00081650"/>
    <w:rsid w:val="00084306"/>
    <w:rsid w:val="000909A6"/>
    <w:rsid w:val="00097F05"/>
    <w:rsid w:val="000A14D5"/>
    <w:rsid w:val="000A1CE9"/>
    <w:rsid w:val="000A3CB3"/>
    <w:rsid w:val="000B1FC7"/>
    <w:rsid w:val="000B2A9E"/>
    <w:rsid w:val="000B4DE6"/>
    <w:rsid w:val="000B7BB8"/>
    <w:rsid w:val="000C05CB"/>
    <w:rsid w:val="000C5A1A"/>
    <w:rsid w:val="000D1C35"/>
    <w:rsid w:val="000D3585"/>
    <w:rsid w:val="000D57EE"/>
    <w:rsid w:val="000E1108"/>
    <w:rsid w:val="000F0A07"/>
    <w:rsid w:val="000F7822"/>
    <w:rsid w:val="00101791"/>
    <w:rsid w:val="001029A2"/>
    <w:rsid w:val="00103B2F"/>
    <w:rsid w:val="001076E8"/>
    <w:rsid w:val="001108A2"/>
    <w:rsid w:val="001108B2"/>
    <w:rsid w:val="001108CF"/>
    <w:rsid w:val="00112636"/>
    <w:rsid w:val="00116435"/>
    <w:rsid w:val="00122537"/>
    <w:rsid w:val="0012336A"/>
    <w:rsid w:val="0012709D"/>
    <w:rsid w:val="00127887"/>
    <w:rsid w:val="00131238"/>
    <w:rsid w:val="00133832"/>
    <w:rsid w:val="0013686D"/>
    <w:rsid w:val="00140F6E"/>
    <w:rsid w:val="001422A3"/>
    <w:rsid w:val="00142640"/>
    <w:rsid w:val="0015301A"/>
    <w:rsid w:val="00161940"/>
    <w:rsid w:val="00166F2D"/>
    <w:rsid w:val="001707B3"/>
    <w:rsid w:val="001766D2"/>
    <w:rsid w:val="00177A19"/>
    <w:rsid w:val="00181180"/>
    <w:rsid w:val="001819AF"/>
    <w:rsid w:val="00181F10"/>
    <w:rsid w:val="0018249D"/>
    <w:rsid w:val="00184F0A"/>
    <w:rsid w:val="0018745B"/>
    <w:rsid w:val="001919DF"/>
    <w:rsid w:val="00192DEE"/>
    <w:rsid w:val="00192E42"/>
    <w:rsid w:val="00193CE0"/>
    <w:rsid w:val="00194E28"/>
    <w:rsid w:val="00196C93"/>
    <w:rsid w:val="001A2DAF"/>
    <w:rsid w:val="001A40A4"/>
    <w:rsid w:val="001A4322"/>
    <w:rsid w:val="001A7F58"/>
    <w:rsid w:val="001B0158"/>
    <w:rsid w:val="001C4A6B"/>
    <w:rsid w:val="001D038C"/>
    <w:rsid w:val="001D370C"/>
    <w:rsid w:val="001E0AF0"/>
    <w:rsid w:val="001F3209"/>
    <w:rsid w:val="001F51D4"/>
    <w:rsid w:val="002041FB"/>
    <w:rsid w:val="002078B1"/>
    <w:rsid w:val="00211DCC"/>
    <w:rsid w:val="002174E1"/>
    <w:rsid w:val="00222BA9"/>
    <w:rsid w:val="00223DCC"/>
    <w:rsid w:val="00235739"/>
    <w:rsid w:val="002375FE"/>
    <w:rsid w:val="00242993"/>
    <w:rsid w:val="00244283"/>
    <w:rsid w:val="00244BC0"/>
    <w:rsid w:val="00252850"/>
    <w:rsid w:val="00252DDE"/>
    <w:rsid w:val="00254183"/>
    <w:rsid w:val="002562E2"/>
    <w:rsid w:val="002578D2"/>
    <w:rsid w:val="00261B51"/>
    <w:rsid w:val="002659E7"/>
    <w:rsid w:val="002803F7"/>
    <w:rsid w:val="00281F77"/>
    <w:rsid w:val="002907F0"/>
    <w:rsid w:val="00296941"/>
    <w:rsid w:val="002A1B4F"/>
    <w:rsid w:val="002A5A1E"/>
    <w:rsid w:val="002A66AA"/>
    <w:rsid w:val="002B1B48"/>
    <w:rsid w:val="002B2CE1"/>
    <w:rsid w:val="002B4FF9"/>
    <w:rsid w:val="002C04A1"/>
    <w:rsid w:val="002C2DE5"/>
    <w:rsid w:val="002C7C54"/>
    <w:rsid w:val="002D4C0D"/>
    <w:rsid w:val="002E39E7"/>
    <w:rsid w:val="002F51A4"/>
    <w:rsid w:val="00305D10"/>
    <w:rsid w:val="00306D28"/>
    <w:rsid w:val="003144B0"/>
    <w:rsid w:val="00314D60"/>
    <w:rsid w:val="003166F4"/>
    <w:rsid w:val="003202B6"/>
    <w:rsid w:val="00322515"/>
    <w:rsid w:val="003237D5"/>
    <w:rsid w:val="00324A4F"/>
    <w:rsid w:val="00325689"/>
    <w:rsid w:val="00332014"/>
    <w:rsid w:val="003330E3"/>
    <w:rsid w:val="00334CA0"/>
    <w:rsid w:val="00334E83"/>
    <w:rsid w:val="003361AC"/>
    <w:rsid w:val="00337AFB"/>
    <w:rsid w:val="00342B9F"/>
    <w:rsid w:val="003435E9"/>
    <w:rsid w:val="00343EFB"/>
    <w:rsid w:val="00350D2B"/>
    <w:rsid w:val="00352757"/>
    <w:rsid w:val="00357E8F"/>
    <w:rsid w:val="00360EFB"/>
    <w:rsid w:val="00375D49"/>
    <w:rsid w:val="00376412"/>
    <w:rsid w:val="00380A3A"/>
    <w:rsid w:val="00380AB3"/>
    <w:rsid w:val="003813E1"/>
    <w:rsid w:val="00396D72"/>
    <w:rsid w:val="003A23E5"/>
    <w:rsid w:val="003A30B5"/>
    <w:rsid w:val="003A4F7B"/>
    <w:rsid w:val="003B0F4F"/>
    <w:rsid w:val="003B10D2"/>
    <w:rsid w:val="003B2831"/>
    <w:rsid w:val="003B55B9"/>
    <w:rsid w:val="003C46FF"/>
    <w:rsid w:val="003C7CE9"/>
    <w:rsid w:val="003D28FA"/>
    <w:rsid w:val="003D2CC9"/>
    <w:rsid w:val="003D5043"/>
    <w:rsid w:val="003D63A6"/>
    <w:rsid w:val="003F062D"/>
    <w:rsid w:val="003F2311"/>
    <w:rsid w:val="003F27C5"/>
    <w:rsid w:val="003F382D"/>
    <w:rsid w:val="003F49F7"/>
    <w:rsid w:val="003F7C12"/>
    <w:rsid w:val="00400361"/>
    <w:rsid w:val="0040245A"/>
    <w:rsid w:val="00406989"/>
    <w:rsid w:val="00410594"/>
    <w:rsid w:val="00412AA1"/>
    <w:rsid w:val="00413E54"/>
    <w:rsid w:val="00415C99"/>
    <w:rsid w:val="004177E2"/>
    <w:rsid w:val="004211A3"/>
    <w:rsid w:val="004251E1"/>
    <w:rsid w:val="00432BD9"/>
    <w:rsid w:val="004339C6"/>
    <w:rsid w:val="00435939"/>
    <w:rsid w:val="00436865"/>
    <w:rsid w:val="00436EA7"/>
    <w:rsid w:val="0043732A"/>
    <w:rsid w:val="0044459C"/>
    <w:rsid w:val="004451F9"/>
    <w:rsid w:val="00447CA4"/>
    <w:rsid w:val="00454A37"/>
    <w:rsid w:val="00460214"/>
    <w:rsid w:val="00465B13"/>
    <w:rsid w:val="004701A2"/>
    <w:rsid w:val="004704F4"/>
    <w:rsid w:val="00476609"/>
    <w:rsid w:val="00481179"/>
    <w:rsid w:val="00485A23"/>
    <w:rsid w:val="00491808"/>
    <w:rsid w:val="004A1CDB"/>
    <w:rsid w:val="004A497F"/>
    <w:rsid w:val="004A5625"/>
    <w:rsid w:val="004B0F51"/>
    <w:rsid w:val="004B2F56"/>
    <w:rsid w:val="004B48DE"/>
    <w:rsid w:val="004B5B35"/>
    <w:rsid w:val="004C1296"/>
    <w:rsid w:val="004C267D"/>
    <w:rsid w:val="004C6E23"/>
    <w:rsid w:val="004D14DA"/>
    <w:rsid w:val="004D1B6C"/>
    <w:rsid w:val="004D7245"/>
    <w:rsid w:val="004E1EC8"/>
    <w:rsid w:val="005014CD"/>
    <w:rsid w:val="0050230B"/>
    <w:rsid w:val="00503A48"/>
    <w:rsid w:val="00503F77"/>
    <w:rsid w:val="0051275E"/>
    <w:rsid w:val="005138C6"/>
    <w:rsid w:val="0051622D"/>
    <w:rsid w:val="005262D0"/>
    <w:rsid w:val="005344CD"/>
    <w:rsid w:val="00547189"/>
    <w:rsid w:val="005558B6"/>
    <w:rsid w:val="00555AFD"/>
    <w:rsid w:val="00566A43"/>
    <w:rsid w:val="005700C8"/>
    <w:rsid w:val="0057029B"/>
    <w:rsid w:val="00570C0D"/>
    <w:rsid w:val="00572801"/>
    <w:rsid w:val="0057536D"/>
    <w:rsid w:val="00580124"/>
    <w:rsid w:val="005836AD"/>
    <w:rsid w:val="0058548B"/>
    <w:rsid w:val="00590FA4"/>
    <w:rsid w:val="00591107"/>
    <w:rsid w:val="005953EB"/>
    <w:rsid w:val="005A2484"/>
    <w:rsid w:val="005A3121"/>
    <w:rsid w:val="005A3729"/>
    <w:rsid w:val="005A699D"/>
    <w:rsid w:val="005B1823"/>
    <w:rsid w:val="005B1E8D"/>
    <w:rsid w:val="005B5938"/>
    <w:rsid w:val="005B62D0"/>
    <w:rsid w:val="005C5D96"/>
    <w:rsid w:val="005D208F"/>
    <w:rsid w:val="005D212C"/>
    <w:rsid w:val="005D6415"/>
    <w:rsid w:val="005F028D"/>
    <w:rsid w:val="005F2D6F"/>
    <w:rsid w:val="005F76C2"/>
    <w:rsid w:val="005F7D5C"/>
    <w:rsid w:val="0060113F"/>
    <w:rsid w:val="0060614F"/>
    <w:rsid w:val="00606537"/>
    <w:rsid w:val="006115A4"/>
    <w:rsid w:val="00616DEC"/>
    <w:rsid w:val="00622C5F"/>
    <w:rsid w:val="00623DF8"/>
    <w:rsid w:val="00627F24"/>
    <w:rsid w:val="00627F75"/>
    <w:rsid w:val="006331BE"/>
    <w:rsid w:val="00637D1F"/>
    <w:rsid w:val="006409E9"/>
    <w:rsid w:val="00640F89"/>
    <w:rsid w:val="00641695"/>
    <w:rsid w:val="00645316"/>
    <w:rsid w:val="00650813"/>
    <w:rsid w:val="00656CC2"/>
    <w:rsid w:val="006579A3"/>
    <w:rsid w:val="00661D53"/>
    <w:rsid w:val="006672B6"/>
    <w:rsid w:val="00667FAB"/>
    <w:rsid w:val="00671DF1"/>
    <w:rsid w:val="006751CD"/>
    <w:rsid w:val="0068129A"/>
    <w:rsid w:val="0068355C"/>
    <w:rsid w:val="00683577"/>
    <w:rsid w:val="006856C9"/>
    <w:rsid w:val="006872D2"/>
    <w:rsid w:val="00691C75"/>
    <w:rsid w:val="00694D03"/>
    <w:rsid w:val="00696122"/>
    <w:rsid w:val="006A3915"/>
    <w:rsid w:val="006A3A60"/>
    <w:rsid w:val="006A7097"/>
    <w:rsid w:val="006A7CCC"/>
    <w:rsid w:val="006A7E75"/>
    <w:rsid w:val="006A7F5C"/>
    <w:rsid w:val="006B18BD"/>
    <w:rsid w:val="006B2B26"/>
    <w:rsid w:val="006B79F8"/>
    <w:rsid w:val="006C1C20"/>
    <w:rsid w:val="006C4876"/>
    <w:rsid w:val="006C490A"/>
    <w:rsid w:val="006C6BE6"/>
    <w:rsid w:val="006D18EB"/>
    <w:rsid w:val="006D29B9"/>
    <w:rsid w:val="006E4926"/>
    <w:rsid w:val="006E4CBA"/>
    <w:rsid w:val="006F0B86"/>
    <w:rsid w:val="006F2FA1"/>
    <w:rsid w:val="00706955"/>
    <w:rsid w:val="007128DA"/>
    <w:rsid w:val="007132EA"/>
    <w:rsid w:val="00713D02"/>
    <w:rsid w:val="00722572"/>
    <w:rsid w:val="00724D22"/>
    <w:rsid w:val="00724E35"/>
    <w:rsid w:val="00725541"/>
    <w:rsid w:val="00727C14"/>
    <w:rsid w:val="007303F3"/>
    <w:rsid w:val="0073275C"/>
    <w:rsid w:val="00733A4F"/>
    <w:rsid w:val="00735CF5"/>
    <w:rsid w:val="00741FD1"/>
    <w:rsid w:val="00742AC1"/>
    <w:rsid w:val="00743073"/>
    <w:rsid w:val="00746A5C"/>
    <w:rsid w:val="00757334"/>
    <w:rsid w:val="007605E5"/>
    <w:rsid w:val="00767E27"/>
    <w:rsid w:val="00776738"/>
    <w:rsid w:val="00785D2C"/>
    <w:rsid w:val="0079494A"/>
    <w:rsid w:val="007958CF"/>
    <w:rsid w:val="007A4922"/>
    <w:rsid w:val="007A6C2B"/>
    <w:rsid w:val="007A76F1"/>
    <w:rsid w:val="007C0EBD"/>
    <w:rsid w:val="007D1492"/>
    <w:rsid w:val="007E6628"/>
    <w:rsid w:val="007F23F7"/>
    <w:rsid w:val="007F282F"/>
    <w:rsid w:val="007F3315"/>
    <w:rsid w:val="007F4528"/>
    <w:rsid w:val="007F50C1"/>
    <w:rsid w:val="007F74A7"/>
    <w:rsid w:val="007F75AF"/>
    <w:rsid w:val="00800C9D"/>
    <w:rsid w:val="00802AF4"/>
    <w:rsid w:val="008105EE"/>
    <w:rsid w:val="00816927"/>
    <w:rsid w:val="00820E84"/>
    <w:rsid w:val="00820EE9"/>
    <w:rsid w:val="00821A7E"/>
    <w:rsid w:val="00832356"/>
    <w:rsid w:val="00832699"/>
    <w:rsid w:val="00842A47"/>
    <w:rsid w:val="0084458B"/>
    <w:rsid w:val="00856333"/>
    <w:rsid w:val="008619D2"/>
    <w:rsid w:val="00862032"/>
    <w:rsid w:val="0086418D"/>
    <w:rsid w:val="00866F62"/>
    <w:rsid w:val="00867FC4"/>
    <w:rsid w:val="00873A5E"/>
    <w:rsid w:val="0087455B"/>
    <w:rsid w:val="00874E3C"/>
    <w:rsid w:val="00881149"/>
    <w:rsid w:val="008849E8"/>
    <w:rsid w:val="00884CB5"/>
    <w:rsid w:val="0088643F"/>
    <w:rsid w:val="00894169"/>
    <w:rsid w:val="0089622C"/>
    <w:rsid w:val="00897ADE"/>
    <w:rsid w:val="008A08EF"/>
    <w:rsid w:val="008B366B"/>
    <w:rsid w:val="008C1163"/>
    <w:rsid w:val="008C151F"/>
    <w:rsid w:val="008C2FCF"/>
    <w:rsid w:val="008D35FE"/>
    <w:rsid w:val="008D4A5C"/>
    <w:rsid w:val="008D799D"/>
    <w:rsid w:val="008E1A88"/>
    <w:rsid w:val="008E3E91"/>
    <w:rsid w:val="008E47CF"/>
    <w:rsid w:val="008E5561"/>
    <w:rsid w:val="008F0328"/>
    <w:rsid w:val="008F7E52"/>
    <w:rsid w:val="009003FD"/>
    <w:rsid w:val="00900A0A"/>
    <w:rsid w:val="009012B2"/>
    <w:rsid w:val="00905EE0"/>
    <w:rsid w:val="009150FC"/>
    <w:rsid w:val="00922FBF"/>
    <w:rsid w:val="009239C1"/>
    <w:rsid w:val="009247A3"/>
    <w:rsid w:val="009258E4"/>
    <w:rsid w:val="009268FA"/>
    <w:rsid w:val="009343AA"/>
    <w:rsid w:val="00940492"/>
    <w:rsid w:val="00940C3D"/>
    <w:rsid w:val="00940DF1"/>
    <w:rsid w:val="00941338"/>
    <w:rsid w:val="00942079"/>
    <w:rsid w:val="00947E08"/>
    <w:rsid w:val="00952D1C"/>
    <w:rsid w:val="00955FB5"/>
    <w:rsid w:val="00963E98"/>
    <w:rsid w:val="009666AB"/>
    <w:rsid w:val="00966EAD"/>
    <w:rsid w:val="0097090E"/>
    <w:rsid w:val="00973F65"/>
    <w:rsid w:val="0097536F"/>
    <w:rsid w:val="00976D19"/>
    <w:rsid w:val="00977F99"/>
    <w:rsid w:val="0098657C"/>
    <w:rsid w:val="009930A1"/>
    <w:rsid w:val="00997DB9"/>
    <w:rsid w:val="009A5ED1"/>
    <w:rsid w:val="009A6B9D"/>
    <w:rsid w:val="009A7016"/>
    <w:rsid w:val="009C1378"/>
    <w:rsid w:val="009C3CAB"/>
    <w:rsid w:val="009C4192"/>
    <w:rsid w:val="009D113A"/>
    <w:rsid w:val="009D64BC"/>
    <w:rsid w:val="009D685C"/>
    <w:rsid w:val="009D7B5D"/>
    <w:rsid w:val="009E005F"/>
    <w:rsid w:val="009E0825"/>
    <w:rsid w:val="009E162F"/>
    <w:rsid w:val="009E77BC"/>
    <w:rsid w:val="009F48CD"/>
    <w:rsid w:val="00A110FF"/>
    <w:rsid w:val="00A11DEB"/>
    <w:rsid w:val="00A16FA5"/>
    <w:rsid w:val="00A207DC"/>
    <w:rsid w:val="00A260A3"/>
    <w:rsid w:val="00A36296"/>
    <w:rsid w:val="00A413D8"/>
    <w:rsid w:val="00A45AEA"/>
    <w:rsid w:val="00A47211"/>
    <w:rsid w:val="00A53F6F"/>
    <w:rsid w:val="00A55C7C"/>
    <w:rsid w:val="00A5724D"/>
    <w:rsid w:val="00A61B38"/>
    <w:rsid w:val="00A61BC1"/>
    <w:rsid w:val="00A64D14"/>
    <w:rsid w:val="00A6500A"/>
    <w:rsid w:val="00A6590F"/>
    <w:rsid w:val="00A65B78"/>
    <w:rsid w:val="00A660F0"/>
    <w:rsid w:val="00A85CEC"/>
    <w:rsid w:val="00A9328C"/>
    <w:rsid w:val="00AA06B3"/>
    <w:rsid w:val="00AA7C4A"/>
    <w:rsid w:val="00AB6985"/>
    <w:rsid w:val="00AB763C"/>
    <w:rsid w:val="00AB7C8E"/>
    <w:rsid w:val="00AC06C1"/>
    <w:rsid w:val="00AD5B14"/>
    <w:rsid w:val="00AD6CBD"/>
    <w:rsid w:val="00AD751E"/>
    <w:rsid w:val="00AF2273"/>
    <w:rsid w:val="00B01836"/>
    <w:rsid w:val="00B0549C"/>
    <w:rsid w:val="00B055B6"/>
    <w:rsid w:val="00B06D16"/>
    <w:rsid w:val="00B07FD2"/>
    <w:rsid w:val="00B12D3E"/>
    <w:rsid w:val="00B1327F"/>
    <w:rsid w:val="00B13CBF"/>
    <w:rsid w:val="00B17F3E"/>
    <w:rsid w:val="00B206F3"/>
    <w:rsid w:val="00B23549"/>
    <w:rsid w:val="00B240E2"/>
    <w:rsid w:val="00B33CE0"/>
    <w:rsid w:val="00B376A7"/>
    <w:rsid w:val="00B44B60"/>
    <w:rsid w:val="00B47402"/>
    <w:rsid w:val="00B47C77"/>
    <w:rsid w:val="00B55C3E"/>
    <w:rsid w:val="00B5657C"/>
    <w:rsid w:val="00B57E80"/>
    <w:rsid w:val="00B60BDC"/>
    <w:rsid w:val="00B6196B"/>
    <w:rsid w:val="00B626BB"/>
    <w:rsid w:val="00B6512F"/>
    <w:rsid w:val="00B6743B"/>
    <w:rsid w:val="00B73A3D"/>
    <w:rsid w:val="00B74418"/>
    <w:rsid w:val="00B80A3A"/>
    <w:rsid w:val="00B87B1F"/>
    <w:rsid w:val="00B95234"/>
    <w:rsid w:val="00BA67C7"/>
    <w:rsid w:val="00BB0B47"/>
    <w:rsid w:val="00BB40D0"/>
    <w:rsid w:val="00BC0797"/>
    <w:rsid w:val="00BC127F"/>
    <w:rsid w:val="00BC39B9"/>
    <w:rsid w:val="00BD5697"/>
    <w:rsid w:val="00BD5CA6"/>
    <w:rsid w:val="00BE1BC2"/>
    <w:rsid w:val="00BF0EBD"/>
    <w:rsid w:val="00BF1377"/>
    <w:rsid w:val="00BF3311"/>
    <w:rsid w:val="00BF427C"/>
    <w:rsid w:val="00BF563E"/>
    <w:rsid w:val="00C00E54"/>
    <w:rsid w:val="00C011B2"/>
    <w:rsid w:val="00C05143"/>
    <w:rsid w:val="00C05B60"/>
    <w:rsid w:val="00C137C6"/>
    <w:rsid w:val="00C20BD9"/>
    <w:rsid w:val="00C27E21"/>
    <w:rsid w:val="00C40122"/>
    <w:rsid w:val="00C4099A"/>
    <w:rsid w:val="00C4630F"/>
    <w:rsid w:val="00C464A1"/>
    <w:rsid w:val="00C5319F"/>
    <w:rsid w:val="00C5531C"/>
    <w:rsid w:val="00C557A5"/>
    <w:rsid w:val="00C55BD1"/>
    <w:rsid w:val="00C57828"/>
    <w:rsid w:val="00C60AAD"/>
    <w:rsid w:val="00C65270"/>
    <w:rsid w:val="00C669B3"/>
    <w:rsid w:val="00C72C4E"/>
    <w:rsid w:val="00C7510A"/>
    <w:rsid w:val="00C821EA"/>
    <w:rsid w:val="00C83D03"/>
    <w:rsid w:val="00C9074F"/>
    <w:rsid w:val="00C93B8B"/>
    <w:rsid w:val="00C93EA0"/>
    <w:rsid w:val="00C94268"/>
    <w:rsid w:val="00C95C6A"/>
    <w:rsid w:val="00C95F85"/>
    <w:rsid w:val="00C96C64"/>
    <w:rsid w:val="00CA3458"/>
    <w:rsid w:val="00CB75DE"/>
    <w:rsid w:val="00CC2681"/>
    <w:rsid w:val="00CC284E"/>
    <w:rsid w:val="00CC28C9"/>
    <w:rsid w:val="00CC6859"/>
    <w:rsid w:val="00CD6ABD"/>
    <w:rsid w:val="00CD7421"/>
    <w:rsid w:val="00CD7CA8"/>
    <w:rsid w:val="00CE306E"/>
    <w:rsid w:val="00CE424F"/>
    <w:rsid w:val="00D0096A"/>
    <w:rsid w:val="00D02420"/>
    <w:rsid w:val="00D03BCA"/>
    <w:rsid w:val="00D040BF"/>
    <w:rsid w:val="00D04A44"/>
    <w:rsid w:val="00D11401"/>
    <w:rsid w:val="00D11BD2"/>
    <w:rsid w:val="00D179D7"/>
    <w:rsid w:val="00D221F3"/>
    <w:rsid w:val="00D226DB"/>
    <w:rsid w:val="00D31878"/>
    <w:rsid w:val="00D3193D"/>
    <w:rsid w:val="00D43686"/>
    <w:rsid w:val="00D45756"/>
    <w:rsid w:val="00D465E6"/>
    <w:rsid w:val="00D47EF1"/>
    <w:rsid w:val="00D503CD"/>
    <w:rsid w:val="00D50AD9"/>
    <w:rsid w:val="00D52A09"/>
    <w:rsid w:val="00D537F7"/>
    <w:rsid w:val="00D56A49"/>
    <w:rsid w:val="00D57A96"/>
    <w:rsid w:val="00D602C6"/>
    <w:rsid w:val="00D60F3E"/>
    <w:rsid w:val="00D611B6"/>
    <w:rsid w:val="00D6429E"/>
    <w:rsid w:val="00D64F68"/>
    <w:rsid w:val="00D67B74"/>
    <w:rsid w:val="00D751CD"/>
    <w:rsid w:val="00D8651E"/>
    <w:rsid w:val="00D90D52"/>
    <w:rsid w:val="00D9177F"/>
    <w:rsid w:val="00D91D68"/>
    <w:rsid w:val="00D91E5F"/>
    <w:rsid w:val="00D92C90"/>
    <w:rsid w:val="00DA10DC"/>
    <w:rsid w:val="00DB6CF8"/>
    <w:rsid w:val="00DB7996"/>
    <w:rsid w:val="00DC0C31"/>
    <w:rsid w:val="00DC36AE"/>
    <w:rsid w:val="00DC4166"/>
    <w:rsid w:val="00DC4E50"/>
    <w:rsid w:val="00DD1F6E"/>
    <w:rsid w:val="00DD2403"/>
    <w:rsid w:val="00DD4C34"/>
    <w:rsid w:val="00DD53DD"/>
    <w:rsid w:val="00DD56D8"/>
    <w:rsid w:val="00DE2141"/>
    <w:rsid w:val="00DF1769"/>
    <w:rsid w:val="00DF3416"/>
    <w:rsid w:val="00DF5E27"/>
    <w:rsid w:val="00DF7356"/>
    <w:rsid w:val="00E004C2"/>
    <w:rsid w:val="00E0067B"/>
    <w:rsid w:val="00E0168C"/>
    <w:rsid w:val="00E135D5"/>
    <w:rsid w:val="00E168DF"/>
    <w:rsid w:val="00E20EB5"/>
    <w:rsid w:val="00E3303D"/>
    <w:rsid w:val="00E34455"/>
    <w:rsid w:val="00E36658"/>
    <w:rsid w:val="00E36DF7"/>
    <w:rsid w:val="00E41851"/>
    <w:rsid w:val="00E47346"/>
    <w:rsid w:val="00E52F48"/>
    <w:rsid w:val="00E70A5E"/>
    <w:rsid w:val="00E7704B"/>
    <w:rsid w:val="00E81056"/>
    <w:rsid w:val="00E8492C"/>
    <w:rsid w:val="00E84A54"/>
    <w:rsid w:val="00E94C89"/>
    <w:rsid w:val="00EA4082"/>
    <w:rsid w:val="00EA6A6C"/>
    <w:rsid w:val="00EB1E43"/>
    <w:rsid w:val="00EB316D"/>
    <w:rsid w:val="00EB41C2"/>
    <w:rsid w:val="00EB6B3A"/>
    <w:rsid w:val="00EC48AE"/>
    <w:rsid w:val="00ED47C1"/>
    <w:rsid w:val="00ED50AA"/>
    <w:rsid w:val="00ED67E0"/>
    <w:rsid w:val="00EE3A34"/>
    <w:rsid w:val="00EF78AA"/>
    <w:rsid w:val="00F01FA2"/>
    <w:rsid w:val="00F04B89"/>
    <w:rsid w:val="00F06056"/>
    <w:rsid w:val="00F062E8"/>
    <w:rsid w:val="00F06696"/>
    <w:rsid w:val="00F07752"/>
    <w:rsid w:val="00F079BC"/>
    <w:rsid w:val="00F1068A"/>
    <w:rsid w:val="00F10A5B"/>
    <w:rsid w:val="00F14D7A"/>
    <w:rsid w:val="00F15F0F"/>
    <w:rsid w:val="00F2612F"/>
    <w:rsid w:val="00F32517"/>
    <w:rsid w:val="00F32FA3"/>
    <w:rsid w:val="00F34F2E"/>
    <w:rsid w:val="00F35387"/>
    <w:rsid w:val="00F4094F"/>
    <w:rsid w:val="00F4476D"/>
    <w:rsid w:val="00F514F0"/>
    <w:rsid w:val="00F52DD9"/>
    <w:rsid w:val="00F5463A"/>
    <w:rsid w:val="00F55855"/>
    <w:rsid w:val="00F600B1"/>
    <w:rsid w:val="00F60B7B"/>
    <w:rsid w:val="00F62FC4"/>
    <w:rsid w:val="00F66E27"/>
    <w:rsid w:val="00F67B35"/>
    <w:rsid w:val="00F67E13"/>
    <w:rsid w:val="00F711BC"/>
    <w:rsid w:val="00F71521"/>
    <w:rsid w:val="00F731B7"/>
    <w:rsid w:val="00F73AF9"/>
    <w:rsid w:val="00F74C07"/>
    <w:rsid w:val="00F81C84"/>
    <w:rsid w:val="00F93202"/>
    <w:rsid w:val="00F944FC"/>
    <w:rsid w:val="00F946E9"/>
    <w:rsid w:val="00FA4CB8"/>
    <w:rsid w:val="00FA5FD6"/>
    <w:rsid w:val="00FB7671"/>
    <w:rsid w:val="00FC27CD"/>
    <w:rsid w:val="00FD4403"/>
    <w:rsid w:val="00FD6E1F"/>
    <w:rsid w:val="00FD76C2"/>
    <w:rsid w:val="00FE3F10"/>
    <w:rsid w:val="00FE7726"/>
    <w:rsid w:val="00FE7784"/>
    <w:rsid w:val="00FF7014"/>
    <w:rsid w:val="01727003"/>
    <w:rsid w:val="021327DD"/>
    <w:rsid w:val="036E6DCE"/>
    <w:rsid w:val="043C5067"/>
    <w:rsid w:val="049EB535"/>
    <w:rsid w:val="04B45E06"/>
    <w:rsid w:val="04D7A599"/>
    <w:rsid w:val="054CE55E"/>
    <w:rsid w:val="059ED526"/>
    <w:rsid w:val="06FC0D0D"/>
    <w:rsid w:val="0779C500"/>
    <w:rsid w:val="0790A17B"/>
    <w:rsid w:val="08BAED72"/>
    <w:rsid w:val="09811C35"/>
    <w:rsid w:val="0A02AB4E"/>
    <w:rsid w:val="0A3824C0"/>
    <w:rsid w:val="0A8B731C"/>
    <w:rsid w:val="0A9C96C8"/>
    <w:rsid w:val="0ABDB5F1"/>
    <w:rsid w:val="0B6C834A"/>
    <w:rsid w:val="0B832992"/>
    <w:rsid w:val="0C616E35"/>
    <w:rsid w:val="0C6F2AEF"/>
    <w:rsid w:val="0CE58D95"/>
    <w:rsid w:val="0CF66B07"/>
    <w:rsid w:val="0D09E0F1"/>
    <w:rsid w:val="0D0D4DE6"/>
    <w:rsid w:val="0D604838"/>
    <w:rsid w:val="0D8FD4B9"/>
    <w:rsid w:val="0DE4880B"/>
    <w:rsid w:val="0F257112"/>
    <w:rsid w:val="0F51D5CB"/>
    <w:rsid w:val="1042B1B0"/>
    <w:rsid w:val="10623B96"/>
    <w:rsid w:val="107BFC56"/>
    <w:rsid w:val="10839E09"/>
    <w:rsid w:val="109D70DC"/>
    <w:rsid w:val="10A3BBB0"/>
    <w:rsid w:val="10A87FBA"/>
    <w:rsid w:val="11294F23"/>
    <w:rsid w:val="114D5513"/>
    <w:rsid w:val="120D2530"/>
    <w:rsid w:val="124B18D5"/>
    <w:rsid w:val="126D01C2"/>
    <w:rsid w:val="12EC8CB2"/>
    <w:rsid w:val="132D7B8A"/>
    <w:rsid w:val="1386B7C9"/>
    <w:rsid w:val="1386FE07"/>
    <w:rsid w:val="140C22D9"/>
    <w:rsid w:val="145D7151"/>
    <w:rsid w:val="1463C668"/>
    <w:rsid w:val="14778693"/>
    <w:rsid w:val="14B8B1F4"/>
    <w:rsid w:val="14BF12D7"/>
    <w:rsid w:val="14FDF996"/>
    <w:rsid w:val="159D142C"/>
    <w:rsid w:val="16675756"/>
    <w:rsid w:val="16FDE0E7"/>
    <w:rsid w:val="17C0B13B"/>
    <w:rsid w:val="18846C9B"/>
    <w:rsid w:val="188B6C93"/>
    <w:rsid w:val="1999A61B"/>
    <w:rsid w:val="19CA1DD6"/>
    <w:rsid w:val="19CE08C1"/>
    <w:rsid w:val="1A021F9A"/>
    <w:rsid w:val="1A05154C"/>
    <w:rsid w:val="1A2F7A2F"/>
    <w:rsid w:val="1BACD08B"/>
    <w:rsid w:val="1BD5DF7C"/>
    <w:rsid w:val="1DBF388A"/>
    <w:rsid w:val="1E1128BF"/>
    <w:rsid w:val="1E67476C"/>
    <w:rsid w:val="1E75675C"/>
    <w:rsid w:val="1F28978E"/>
    <w:rsid w:val="1F73927D"/>
    <w:rsid w:val="1FA3D52C"/>
    <w:rsid w:val="1FDEA3EC"/>
    <w:rsid w:val="1FE37BDC"/>
    <w:rsid w:val="1FF0911B"/>
    <w:rsid w:val="1FFC17A4"/>
    <w:rsid w:val="20099083"/>
    <w:rsid w:val="209803B4"/>
    <w:rsid w:val="20F45D23"/>
    <w:rsid w:val="2119AD09"/>
    <w:rsid w:val="21E1BE81"/>
    <w:rsid w:val="226FD436"/>
    <w:rsid w:val="23282169"/>
    <w:rsid w:val="2431102A"/>
    <w:rsid w:val="244C68BE"/>
    <w:rsid w:val="24697D38"/>
    <w:rsid w:val="24C6C7B4"/>
    <w:rsid w:val="2514865A"/>
    <w:rsid w:val="25B29EF7"/>
    <w:rsid w:val="2616BA79"/>
    <w:rsid w:val="262BCD8C"/>
    <w:rsid w:val="262CA46C"/>
    <w:rsid w:val="26999F8D"/>
    <w:rsid w:val="26A19D92"/>
    <w:rsid w:val="26AC3594"/>
    <w:rsid w:val="2799D28E"/>
    <w:rsid w:val="28078222"/>
    <w:rsid w:val="28B3EEDC"/>
    <w:rsid w:val="28DBCA6A"/>
    <w:rsid w:val="2914C5A3"/>
    <w:rsid w:val="29580C83"/>
    <w:rsid w:val="2A01EF3B"/>
    <w:rsid w:val="2A1031AD"/>
    <w:rsid w:val="2B345483"/>
    <w:rsid w:val="2B40F5AE"/>
    <w:rsid w:val="2BA6A637"/>
    <w:rsid w:val="2BE4F89E"/>
    <w:rsid w:val="2BFB06EF"/>
    <w:rsid w:val="2C636487"/>
    <w:rsid w:val="2CB67753"/>
    <w:rsid w:val="2CEF2EF4"/>
    <w:rsid w:val="2D2135C8"/>
    <w:rsid w:val="2D440975"/>
    <w:rsid w:val="2E57C84E"/>
    <w:rsid w:val="2ECB8227"/>
    <w:rsid w:val="2F1B5CF5"/>
    <w:rsid w:val="2F570D22"/>
    <w:rsid w:val="2F89496F"/>
    <w:rsid w:val="2FA6C52D"/>
    <w:rsid w:val="313D8322"/>
    <w:rsid w:val="32725610"/>
    <w:rsid w:val="32FF6106"/>
    <w:rsid w:val="33555D01"/>
    <w:rsid w:val="338B8648"/>
    <w:rsid w:val="3412391E"/>
    <w:rsid w:val="3413160A"/>
    <w:rsid w:val="3457869A"/>
    <w:rsid w:val="34ED378A"/>
    <w:rsid w:val="35099AE1"/>
    <w:rsid w:val="3667D22E"/>
    <w:rsid w:val="366C12F9"/>
    <w:rsid w:val="370485E4"/>
    <w:rsid w:val="3762FF8D"/>
    <w:rsid w:val="380C6BE7"/>
    <w:rsid w:val="38735518"/>
    <w:rsid w:val="38BEBCDA"/>
    <w:rsid w:val="39F865C5"/>
    <w:rsid w:val="3AD48064"/>
    <w:rsid w:val="3B88A7E5"/>
    <w:rsid w:val="3B9EEFA9"/>
    <w:rsid w:val="3BFA1FEB"/>
    <w:rsid w:val="3C89C23C"/>
    <w:rsid w:val="3CB3F4CB"/>
    <w:rsid w:val="3D528D01"/>
    <w:rsid w:val="3E11E167"/>
    <w:rsid w:val="3E863BEF"/>
    <w:rsid w:val="3EA0B8AB"/>
    <w:rsid w:val="3F2D63AC"/>
    <w:rsid w:val="3F4CFA3A"/>
    <w:rsid w:val="3FCC6AFD"/>
    <w:rsid w:val="4085A17B"/>
    <w:rsid w:val="41242527"/>
    <w:rsid w:val="41828899"/>
    <w:rsid w:val="4198374C"/>
    <w:rsid w:val="41E9C092"/>
    <w:rsid w:val="43DD1C66"/>
    <w:rsid w:val="450FB61C"/>
    <w:rsid w:val="451C046D"/>
    <w:rsid w:val="454DD8A0"/>
    <w:rsid w:val="45536220"/>
    <w:rsid w:val="45E9D9E1"/>
    <w:rsid w:val="46050AB8"/>
    <w:rsid w:val="4690A771"/>
    <w:rsid w:val="46ACA012"/>
    <w:rsid w:val="472F9E4D"/>
    <w:rsid w:val="475A53EF"/>
    <w:rsid w:val="484F29E6"/>
    <w:rsid w:val="48BAD79F"/>
    <w:rsid w:val="48D36689"/>
    <w:rsid w:val="4950D108"/>
    <w:rsid w:val="499F013A"/>
    <w:rsid w:val="4A242B16"/>
    <w:rsid w:val="4A89E27C"/>
    <w:rsid w:val="4A994E6C"/>
    <w:rsid w:val="4AEBC971"/>
    <w:rsid w:val="4B7E3BB7"/>
    <w:rsid w:val="4B90D9A8"/>
    <w:rsid w:val="4BF5B2B1"/>
    <w:rsid w:val="4C4ADE91"/>
    <w:rsid w:val="4C8D1AB9"/>
    <w:rsid w:val="4CB9BB00"/>
    <w:rsid w:val="4CC54A13"/>
    <w:rsid w:val="4D396188"/>
    <w:rsid w:val="4EAFBC42"/>
    <w:rsid w:val="4FCC6534"/>
    <w:rsid w:val="5001376F"/>
    <w:rsid w:val="507D413E"/>
    <w:rsid w:val="509798DA"/>
    <w:rsid w:val="51997B9B"/>
    <w:rsid w:val="521EE442"/>
    <w:rsid w:val="52F979F9"/>
    <w:rsid w:val="53875EF5"/>
    <w:rsid w:val="5393F17B"/>
    <w:rsid w:val="54807D08"/>
    <w:rsid w:val="5495E209"/>
    <w:rsid w:val="54F1B805"/>
    <w:rsid w:val="55250F4C"/>
    <w:rsid w:val="553C789F"/>
    <w:rsid w:val="55438A0A"/>
    <w:rsid w:val="559F2504"/>
    <w:rsid w:val="55D1AAB7"/>
    <w:rsid w:val="55DABA43"/>
    <w:rsid w:val="56488272"/>
    <w:rsid w:val="57019D23"/>
    <w:rsid w:val="57B03DF1"/>
    <w:rsid w:val="586D9B2D"/>
    <w:rsid w:val="592F7B89"/>
    <w:rsid w:val="5931F39D"/>
    <w:rsid w:val="59A319A3"/>
    <w:rsid w:val="59C305F9"/>
    <w:rsid w:val="5A0D8DA7"/>
    <w:rsid w:val="5A2B0B47"/>
    <w:rsid w:val="5A4A91B9"/>
    <w:rsid w:val="5B37D5D6"/>
    <w:rsid w:val="5B96A1B0"/>
    <w:rsid w:val="5BE290F1"/>
    <w:rsid w:val="5C38A354"/>
    <w:rsid w:val="5C89700F"/>
    <w:rsid w:val="5D1A90EF"/>
    <w:rsid w:val="5D6466B1"/>
    <w:rsid w:val="5D7516D7"/>
    <w:rsid w:val="5DD8211F"/>
    <w:rsid w:val="5F5DE965"/>
    <w:rsid w:val="5F649E20"/>
    <w:rsid w:val="5F8F4803"/>
    <w:rsid w:val="5FAAC51E"/>
    <w:rsid w:val="603DC7F2"/>
    <w:rsid w:val="607B5B95"/>
    <w:rsid w:val="61D7B6FB"/>
    <w:rsid w:val="62E326E7"/>
    <w:rsid w:val="62FBF618"/>
    <w:rsid w:val="62FFFA7D"/>
    <w:rsid w:val="6320A1DA"/>
    <w:rsid w:val="63B7E0EC"/>
    <w:rsid w:val="64245B49"/>
    <w:rsid w:val="642A1B30"/>
    <w:rsid w:val="647F5FA9"/>
    <w:rsid w:val="648ADE0C"/>
    <w:rsid w:val="64F849CE"/>
    <w:rsid w:val="6511048B"/>
    <w:rsid w:val="6599DFCF"/>
    <w:rsid w:val="66877435"/>
    <w:rsid w:val="668C4530"/>
    <w:rsid w:val="678563FD"/>
    <w:rsid w:val="67D57359"/>
    <w:rsid w:val="692F4F52"/>
    <w:rsid w:val="698ABB4C"/>
    <w:rsid w:val="6A10463E"/>
    <w:rsid w:val="6A94A36F"/>
    <w:rsid w:val="6B0DBBC5"/>
    <w:rsid w:val="6B76C02D"/>
    <w:rsid w:val="6B841200"/>
    <w:rsid w:val="6BC8E2A0"/>
    <w:rsid w:val="6C827014"/>
    <w:rsid w:val="6C9EE5B8"/>
    <w:rsid w:val="6CA3CB65"/>
    <w:rsid w:val="6CFEF40B"/>
    <w:rsid w:val="6D24DDC7"/>
    <w:rsid w:val="6D5AD052"/>
    <w:rsid w:val="6D8B3371"/>
    <w:rsid w:val="6D8BB4FD"/>
    <w:rsid w:val="6DD6520D"/>
    <w:rsid w:val="6E882CC8"/>
    <w:rsid w:val="70325FE9"/>
    <w:rsid w:val="71564352"/>
    <w:rsid w:val="715B396D"/>
    <w:rsid w:val="715CD4E7"/>
    <w:rsid w:val="71616E3E"/>
    <w:rsid w:val="7178A8C3"/>
    <w:rsid w:val="71CF4C35"/>
    <w:rsid w:val="71DF1997"/>
    <w:rsid w:val="71E289EE"/>
    <w:rsid w:val="72142395"/>
    <w:rsid w:val="72497FED"/>
    <w:rsid w:val="7350C057"/>
    <w:rsid w:val="73A29315"/>
    <w:rsid w:val="73B7657E"/>
    <w:rsid w:val="744D3B8B"/>
    <w:rsid w:val="74C59CF6"/>
    <w:rsid w:val="75B57FA4"/>
    <w:rsid w:val="760F47CB"/>
    <w:rsid w:val="764D58D4"/>
    <w:rsid w:val="77748260"/>
    <w:rsid w:val="78BBBD1C"/>
    <w:rsid w:val="790A21B5"/>
    <w:rsid w:val="792BE8E3"/>
    <w:rsid w:val="79B6B77F"/>
    <w:rsid w:val="79CCC608"/>
    <w:rsid w:val="7A9412C5"/>
    <w:rsid w:val="7ABC4295"/>
    <w:rsid w:val="7ADFB9A5"/>
    <w:rsid w:val="7AFCB456"/>
    <w:rsid w:val="7C6555F3"/>
    <w:rsid w:val="7C73184B"/>
    <w:rsid w:val="7CDFFBB9"/>
    <w:rsid w:val="7CE3A0ED"/>
    <w:rsid w:val="7D5AD64C"/>
    <w:rsid w:val="7E050770"/>
    <w:rsid w:val="7EE6DF78"/>
    <w:rsid w:val="7EEFD952"/>
    <w:rsid w:val="7F181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91F5"/>
  <w15:chartTrackingRefBased/>
  <w15:docId w15:val="{6862212D-2F7D-4A31-83E3-A69EDE21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5A3729"/>
    <w:pPr>
      <w:spacing w:after="0" w:line="288" w:lineRule="auto"/>
      <w:jc w:val="both"/>
    </w:pPr>
    <w:rPr>
      <w:rFonts w:ascii="Gadugi" w:hAnsi="Gadugi" w:eastAsia="Gadugi" w:cs="Gadugi"/>
      <w:kern w:val="0"/>
      <w:lang w:val="en-GB"/>
      <w14:ligatures w14:val="none"/>
    </w:rPr>
  </w:style>
  <w:style w:type="paragraph" w:styleId="Kop1">
    <w:name w:val="heading 1"/>
    <w:basedOn w:val="Standaard"/>
    <w:next w:val="Standaard"/>
    <w:link w:val="Kop1Char"/>
    <w:uiPriority w:val="9"/>
    <w:qFormat/>
    <w:rsid w:val="005A37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aliases w:val="Heading_2"/>
    <w:basedOn w:val="Standaard"/>
    <w:next w:val="Standaard"/>
    <w:link w:val="Kop2Char"/>
    <w:uiPriority w:val="9"/>
    <w:semiHidden/>
    <w:unhideWhenUsed/>
    <w:qFormat/>
    <w:rsid w:val="005A37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37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37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37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372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72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72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729"/>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5A3729"/>
    <w:rPr>
      <w:rFonts w:asciiTheme="majorHAnsi" w:hAnsiTheme="majorHAnsi" w:eastAsiaTheme="majorEastAsia" w:cstheme="majorBidi"/>
      <w:color w:val="0F4761" w:themeColor="accent1" w:themeShade="BF"/>
      <w:sz w:val="40"/>
      <w:szCs w:val="40"/>
      <w:lang w:val="it-IT"/>
    </w:rPr>
  </w:style>
  <w:style w:type="character" w:styleId="Kop2Char" w:customStyle="1">
    <w:name w:val="Kop 2 Char"/>
    <w:aliases w:val="Heading_2 Char"/>
    <w:basedOn w:val="Standaardalinea-lettertype"/>
    <w:link w:val="Kop2"/>
    <w:uiPriority w:val="9"/>
    <w:semiHidden/>
    <w:rsid w:val="005A3729"/>
    <w:rPr>
      <w:rFonts w:asciiTheme="majorHAnsi" w:hAnsiTheme="majorHAnsi" w:eastAsiaTheme="majorEastAsia" w:cstheme="majorBidi"/>
      <w:color w:val="0F4761" w:themeColor="accent1" w:themeShade="BF"/>
      <w:sz w:val="32"/>
      <w:szCs w:val="32"/>
      <w:lang w:val="it-IT"/>
    </w:rPr>
  </w:style>
  <w:style w:type="character" w:styleId="Kop3Char" w:customStyle="1">
    <w:name w:val="Kop 3 Char"/>
    <w:basedOn w:val="Standaardalinea-lettertype"/>
    <w:link w:val="Kop3"/>
    <w:uiPriority w:val="9"/>
    <w:semiHidden/>
    <w:rsid w:val="005A3729"/>
    <w:rPr>
      <w:rFonts w:eastAsiaTheme="majorEastAsia" w:cstheme="majorBidi"/>
      <w:color w:val="0F4761" w:themeColor="accent1" w:themeShade="BF"/>
      <w:sz w:val="28"/>
      <w:szCs w:val="28"/>
      <w:lang w:val="it-IT"/>
    </w:rPr>
  </w:style>
  <w:style w:type="character" w:styleId="Kop4Char" w:customStyle="1">
    <w:name w:val="Kop 4 Char"/>
    <w:basedOn w:val="Standaardalinea-lettertype"/>
    <w:link w:val="Kop4"/>
    <w:uiPriority w:val="9"/>
    <w:semiHidden/>
    <w:rsid w:val="005A3729"/>
    <w:rPr>
      <w:rFonts w:eastAsiaTheme="majorEastAsia" w:cstheme="majorBidi"/>
      <w:i/>
      <w:iCs/>
      <w:color w:val="0F4761" w:themeColor="accent1" w:themeShade="BF"/>
      <w:lang w:val="it-IT"/>
    </w:rPr>
  </w:style>
  <w:style w:type="character" w:styleId="Kop5Char" w:customStyle="1">
    <w:name w:val="Kop 5 Char"/>
    <w:basedOn w:val="Standaardalinea-lettertype"/>
    <w:link w:val="Kop5"/>
    <w:uiPriority w:val="9"/>
    <w:semiHidden/>
    <w:rsid w:val="005A3729"/>
    <w:rPr>
      <w:rFonts w:eastAsiaTheme="majorEastAsia" w:cstheme="majorBidi"/>
      <w:color w:val="0F4761" w:themeColor="accent1" w:themeShade="BF"/>
      <w:lang w:val="it-IT"/>
    </w:rPr>
  </w:style>
  <w:style w:type="character" w:styleId="Kop6Char" w:customStyle="1">
    <w:name w:val="Kop 6 Char"/>
    <w:basedOn w:val="Standaardalinea-lettertype"/>
    <w:link w:val="Kop6"/>
    <w:uiPriority w:val="9"/>
    <w:semiHidden/>
    <w:rsid w:val="005A3729"/>
    <w:rPr>
      <w:rFonts w:eastAsiaTheme="majorEastAsia" w:cstheme="majorBidi"/>
      <w:i/>
      <w:iCs/>
      <w:color w:val="595959" w:themeColor="text1" w:themeTint="A6"/>
      <w:lang w:val="it-IT"/>
    </w:rPr>
  </w:style>
  <w:style w:type="character" w:styleId="Kop7Char" w:customStyle="1">
    <w:name w:val="Kop 7 Char"/>
    <w:basedOn w:val="Standaardalinea-lettertype"/>
    <w:link w:val="Kop7"/>
    <w:uiPriority w:val="9"/>
    <w:semiHidden/>
    <w:rsid w:val="005A3729"/>
    <w:rPr>
      <w:rFonts w:eastAsiaTheme="majorEastAsia" w:cstheme="majorBidi"/>
      <w:color w:val="595959" w:themeColor="text1" w:themeTint="A6"/>
      <w:lang w:val="it-IT"/>
    </w:rPr>
  </w:style>
  <w:style w:type="character" w:styleId="Kop8Char" w:customStyle="1">
    <w:name w:val="Kop 8 Char"/>
    <w:basedOn w:val="Standaardalinea-lettertype"/>
    <w:link w:val="Kop8"/>
    <w:uiPriority w:val="9"/>
    <w:semiHidden/>
    <w:rsid w:val="005A3729"/>
    <w:rPr>
      <w:rFonts w:eastAsiaTheme="majorEastAsia" w:cstheme="majorBidi"/>
      <w:i/>
      <w:iCs/>
      <w:color w:val="272727" w:themeColor="text1" w:themeTint="D8"/>
      <w:lang w:val="it-IT"/>
    </w:rPr>
  </w:style>
  <w:style w:type="character" w:styleId="Kop9Char" w:customStyle="1">
    <w:name w:val="Kop 9 Char"/>
    <w:basedOn w:val="Standaardalinea-lettertype"/>
    <w:link w:val="Kop9"/>
    <w:uiPriority w:val="9"/>
    <w:semiHidden/>
    <w:rsid w:val="005A3729"/>
    <w:rPr>
      <w:rFonts w:eastAsiaTheme="majorEastAsia" w:cstheme="majorBidi"/>
      <w:color w:val="272727" w:themeColor="text1" w:themeTint="D8"/>
      <w:lang w:val="it-IT"/>
    </w:rPr>
  </w:style>
  <w:style w:type="paragraph" w:styleId="Titel">
    <w:name w:val="Title"/>
    <w:basedOn w:val="Standaard"/>
    <w:next w:val="Standaard"/>
    <w:link w:val="TitelChar"/>
    <w:uiPriority w:val="10"/>
    <w:qFormat/>
    <w:rsid w:val="005A3729"/>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5A3729"/>
    <w:rPr>
      <w:rFonts w:asciiTheme="majorHAnsi" w:hAnsiTheme="majorHAnsi" w:eastAsiaTheme="majorEastAsia" w:cstheme="majorBidi"/>
      <w:spacing w:val="-10"/>
      <w:kern w:val="28"/>
      <w:sz w:val="56"/>
      <w:szCs w:val="56"/>
      <w:lang w:val="it-IT"/>
    </w:rPr>
  </w:style>
  <w:style w:type="paragraph" w:styleId="Ondertitel">
    <w:name w:val="Subtitle"/>
    <w:basedOn w:val="Standaard"/>
    <w:next w:val="Standaard"/>
    <w:link w:val="OndertitelChar"/>
    <w:uiPriority w:val="11"/>
    <w:qFormat/>
    <w:rsid w:val="005A3729"/>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5A3729"/>
    <w:rPr>
      <w:rFonts w:eastAsiaTheme="majorEastAsia" w:cstheme="majorBidi"/>
      <w:color w:val="595959" w:themeColor="text1" w:themeTint="A6"/>
      <w:spacing w:val="15"/>
      <w:sz w:val="28"/>
      <w:szCs w:val="28"/>
      <w:lang w:val="it-IT"/>
    </w:rPr>
  </w:style>
  <w:style w:type="paragraph" w:styleId="Citaat">
    <w:name w:val="Quote"/>
    <w:basedOn w:val="Standaard"/>
    <w:next w:val="Standaard"/>
    <w:link w:val="CitaatChar"/>
    <w:uiPriority w:val="29"/>
    <w:qFormat/>
    <w:rsid w:val="005A3729"/>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5A3729"/>
    <w:rPr>
      <w:i/>
      <w:iCs/>
      <w:color w:val="404040" w:themeColor="text1" w:themeTint="BF"/>
      <w:lang w:val="it-IT"/>
    </w:rPr>
  </w:style>
  <w:style w:type="paragraph" w:styleId="Lijstalinea">
    <w:name w:val="List Paragraph"/>
    <w:basedOn w:val="Standaard"/>
    <w:uiPriority w:val="34"/>
    <w:qFormat/>
    <w:rsid w:val="005A3729"/>
    <w:pPr>
      <w:ind w:left="720"/>
      <w:contextualSpacing/>
    </w:pPr>
  </w:style>
  <w:style w:type="character" w:styleId="Intensievebenadrukking">
    <w:name w:val="Intense Emphasis"/>
    <w:basedOn w:val="Standaardalinea-lettertype"/>
    <w:uiPriority w:val="21"/>
    <w:qFormat/>
    <w:rsid w:val="005A3729"/>
    <w:rPr>
      <w:i/>
      <w:iCs/>
      <w:color w:val="0F4761" w:themeColor="accent1" w:themeShade="BF"/>
    </w:rPr>
  </w:style>
  <w:style w:type="paragraph" w:styleId="Duidelijkcitaat">
    <w:name w:val="Intense Quote"/>
    <w:basedOn w:val="Standaard"/>
    <w:next w:val="Standaard"/>
    <w:link w:val="DuidelijkcitaatChar"/>
    <w:uiPriority w:val="30"/>
    <w:qFormat/>
    <w:rsid w:val="005A37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5A3729"/>
    <w:rPr>
      <w:i/>
      <w:iCs/>
      <w:color w:val="0F4761" w:themeColor="accent1" w:themeShade="BF"/>
      <w:lang w:val="it-IT"/>
    </w:rPr>
  </w:style>
  <w:style w:type="character" w:styleId="Intensieveverwijzing">
    <w:name w:val="Intense Reference"/>
    <w:basedOn w:val="Standaardalinea-lettertype"/>
    <w:uiPriority w:val="32"/>
    <w:qFormat/>
    <w:rsid w:val="005A3729"/>
    <w:rPr>
      <w:b/>
      <w:bCs/>
      <w:smallCaps/>
      <w:color w:val="0F4761" w:themeColor="accent1" w:themeShade="BF"/>
      <w:spacing w:val="5"/>
    </w:rPr>
  </w:style>
  <w:style w:type="table" w:styleId="Tabelraster">
    <w:name w:val="Table Grid"/>
    <w:basedOn w:val="Standaardtabel"/>
    <w:uiPriority w:val="39"/>
    <w:rsid w:val="005A37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18745B"/>
    <w:rPr>
      <w:sz w:val="16"/>
      <w:szCs w:val="16"/>
    </w:rPr>
  </w:style>
  <w:style w:type="paragraph" w:styleId="Tekstopmerking">
    <w:name w:val="annotation text"/>
    <w:basedOn w:val="Standaard"/>
    <w:link w:val="TekstopmerkingChar"/>
    <w:uiPriority w:val="99"/>
    <w:unhideWhenUsed/>
    <w:rsid w:val="0018745B"/>
    <w:pPr>
      <w:spacing w:line="240" w:lineRule="auto"/>
    </w:pPr>
    <w:rPr>
      <w:sz w:val="20"/>
      <w:szCs w:val="20"/>
    </w:rPr>
  </w:style>
  <w:style w:type="character" w:styleId="TekstopmerkingChar" w:customStyle="1">
    <w:name w:val="Tekst opmerking Char"/>
    <w:basedOn w:val="Standaardalinea-lettertype"/>
    <w:link w:val="Tekstopmerking"/>
    <w:uiPriority w:val="99"/>
    <w:rsid w:val="0018745B"/>
    <w:rPr>
      <w:rFonts w:ascii="Gadugi" w:hAnsi="Gadugi" w:eastAsia="Gadugi" w:cs="Gadugi"/>
      <w:kern w:val="0"/>
      <w:sz w:val="20"/>
      <w:szCs w:val="20"/>
      <w:lang w:val="en-GB"/>
      <w14:ligatures w14:val="none"/>
    </w:rPr>
  </w:style>
  <w:style w:type="paragraph" w:styleId="Onderwerpvanopmerking">
    <w:name w:val="annotation subject"/>
    <w:basedOn w:val="Tekstopmerking"/>
    <w:next w:val="Tekstopmerking"/>
    <w:link w:val="OnderwerpvanopmerkingChar"/>
    <w:uiPriority w:val="99"/>
    <w:semiHidden/>
    <w:unhideWhenUsed/>
    <w:rsid w:val="0018745B"/>
    <w:rPr>
      <w:b/>
      <w:bCs/>
    </w:rPr>
  </w:style>
  <w:style w:type="character" w:styleId="OnderwerpvanopmerkingChar" w:customStyle="1">
    <w:name w:val="Onderwerp van opmerking Char"/>
    <w:basedOn w:val="TekstopmerkingChar"/>
    <w:link w:val="Onderwerpvanopmerking"/>
    <w:uiPriority w:val="99"/>
    <w:semiHidden/>
    <w:rsid w:val="0018745B"/>
    <w:rPr>
      <w:rFonts w:ascii="Gadugi" w:hAnsi="Gadugi" w:eastAsia="Gadugi" w:cs="Gadugi"/>
      <w:b/>
      <w:bCs/>
      <w:kern w:val="0"/>
      <w:sz w:val="20"/>
      <w:szCs w:val="20"/>
      <w:lang w:val="en-GB"/>
      <w14:ligatures w14:val="none"/>
    </w:rPr>
  </w:style>
  <w:style w:type="character" w:styleId="Hyperlink">
    <w:name w:val="Hyperlink"/>
    <w:basedOn w:val="Standaardalinea-lettertype"/>
    <w:uiPriority w:val="99"/>
    <w:unhideWhenUsed/>
    <w:rsid w:val="00E20EB5"/>
    <w:rPr>
      <w:color w:val="467886" w:themeColor="hyperlink"/>
      <w:u w:val="single"/>
    </w:rPr>
  </w:style>
  <w:style w:type="character" w:styleId="UnresolvedMention" w:customStyle="1">
    <w:name w:val="Unresolved Mention"/>
    <w:basedOn w:val="Standaardalinea-lettertype"/>
    <w:uiPriority w:val="99"/>
    <w:semiHidden/>
    <w:unhideWhenUsed/>
    <w:rsid w:val="00E20EB5"/>
    <w:rPr>
      <w:color w:val="605E5C"/>
      <w:shd w:val="clear" w:color="auto" w:fill="E1DFDD"/>
    </w:rPr>
  </w:style>
  <w:style w:type="paragraph" w:styleId="Revisie">
    <w:name w:val="Revision"/>
    <w:hidden/>
    <w:uiPriority w:val="99"/>
    <w:semiHidden/>
    <w:rsid w:val="00060F53"/>
    <w:pPr>
      <w:spacing w:after="0" w:line="240" w:lineRule="auto"/>
    </w:pPr>
    <w:rPr>
      <w:rFonts w:ascii="Gadugi" w:hAnsi="Gadugi" w:eastAsia="Gadugi" w:cs="Gadugi"/>
      <w:kern w:val="0"/>
      <w:lang w:val="en-GB"/>
      <w14:ligatures w14:val="none"/>
    </w:rPr>
  </w:style>
  <w:style w:type="paragraph" w:styleId="Koptekst">
    <w:name w:val="header"/>
    <w:basedOn w:val="Standaard"/>
    <w:link w:val="KoptekstChar"/>
    <w:uiPriority w:val="99"/>
    <w:unhideWhenUsed/>
    <w:rsid w:val="00332014"/>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332014"/>
    <w:rPr>
      <w:rFonts w:ascii="Gadugi" w:hAnsi="Gadugi" w:eastAsia="Gadugi" w:cs="Gadugi"/>
      <w:kern w:val="0"/>
      <w:lang w:val="en-GB"/>
      <w14:ligatures w14:val="none"/>
    </w:rPr>
  </w:style>
  <w:style w:type="paragraph" w:styleId="Voettekst">
    <w:name w:val="footer"/>
    <w:basedOn w:val="Standaard"/>
    <w:link w:val="VoettekstChar"/>
    <w:uiPriority w:val="99"/>
    <w:unhideWhenUsed/>
    <w:rsid w:val="00332014"/>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332014"/>
    <w:rPr>
      <w:rFonts w:ascii="Gadugi" w:hAnsi="Gadugi" w:eastAsia="Gadugi" w:cs="Gadugi"/>
      <w:kern w:val="0"/>
      <w:lang w:val="en-GB"/>
      <w14:ligatures w14:val="none"/>
    </w:rPr>
  </w:style>
  <w:style w:type="paragraph" w:styleId="Ballontekst">
    <w:name w:val="Balloon Text"/>
    <w:basedOn w:val="Standaard"/>
    <w:link w:val="BallontekstChar"/>
    <w:uiPriority w:val="99"/>
    <w:semiHidden/>
    <w:unhideWhenUsed/>
    <w:rsid w:val="00696122"/>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96122"/>
    <w:rPr>
      <w:rFonts w:ascii="Segoe UI" w:hAnsi="Segoe UI" w:eastAsia="Gadugi" w:cs="Segoe UI"/>
      <w:kern w:val="0"/>
      <w:sz w:val="18"/>
      <w:szCs w:val="18"/>
      <w:lang w:val="en-GB"/>
      <w14:ligatures w14:val="none"/>
    </w:rPr>
  </w:style>
  <w:style w:type="character" w:styleId="font1051" w:customStyle="1">
    <w:name w:val="font1051"/>
    <w:basedOn w:val="Standaardalinea-lettertype"/>
    <w:rsid w:val="00696122"/>
    <w:rPr>
      <w:rFonts w:hint="default" w:ascii="Aptos Narrow" w:hAnsi="Aptos Narrow"/>
      <w:b w:val="0"/>
      <w:bCs w:val="0"/>
      <w:i w:val="0"/>
      <w:iCs w:val="0"/>
      <w:strike w:val="0"/>
      <w:dstrike w:val="0"/>
      <w:color w:val="000000"/>
      <w:sz w:val="22"/>
      <w:szCs w:val="22"/>
      <w:u w:val="none"/>
      <w:effect w:val="none"/>
    </w:rPr>
  </w:style>
  <w:style w:type="character" w:styleId="font1481" w:customStyle="1">
    <w:name w:val="font1481"/>
    <w:basedOn w:val="Standaardalinea-lettertype"/>
    <w:rsid w:val="00696122"/>
    <w:rPr>
      <w:rFonts w:hint="default" w:ascii="Aptos Narrow" w:hAnsi="Aptos Narrow"/>
      <w:b w:val="0"/>
      <w:bCs w:val="0"/>
      <w:i w:val="0"/>
      <w:iCs w:val="0"/>
      <w:strike w:val="0"/>
      <w:dstrike w:val="0"/>
      <w:color w:val="000000"/>
      <w:sz w:val="25"/>
      <w:szCs w:val="25"/>
      <w:u w:val="none"/>
      <w:effect w:val="none"/>
    </w:rPr>
  </w:style>
  <w:style w:type="character" w:styleId="font981" w:customStyle="1">
    <w:name w:val="font981"/>
    <w:basedOn w:val="Standaardalinea-lettertype"/>
    <w:rsid w:val="00696122"/>
    <w:rPr>
      <w:rFonts w:hint="default" w:ascii="Aptos Narrow" w:hAnsi="Aptos Narrow"/>
      <w:b/>
      <w:bCs/>
      <w:i w:val="0"/>
      <w:iCs w:val="0"/>
      <w:strike w:val="0"/>
      <w:dstrike w:val="0"/>
      <w:color w:val="000000"/>
      <w:sz w:val="22"/>
      <w:szCs w:val="22"/>
      <w:u w:val="none"/>
      <w:effect w:val="none"/>
    </w:rPr>
  </w:style>
  <w:style w:type="character" w:styleId="font951" w:customStyle="1">
    <w:name w:val="font951"/>
    <w:basedOn w:val="Standaardalinea-lettertype"/>
    <w:rsid w:val="00696122"/>
    <w:rPr>
      <w:rFonts w:hint="default" w:ascii="Aptos Narrow" w:hAnsi="Aptos Narrow"/>
      <w:b w:val="0"/>
      <w:bCs w:val="0"/>
      <w:i w:val="0"/>
      <w:iCs w:val="0"/>
      <w:strike w:val="0"/>
      <w:dstrike w:val="0"/>
      <w:color w:val="000000"/>
      <w:sz w:val="22"/>
      <w:szCs w:val="22"/>
      <w:u w:val="none"/>
      <w:effect w:val="none"/>
    </w:rPr>
  </w:style>
  <w:style w:type="character" w:styleId="font401" w:customStyle="1">
    <w:name w:val="font401"/>
    <w:basedOn w:val="Standaardalinea-lettertype"/>
    <w:rsid w:val="00696122"/>
    <w:rPr>
      <w:rFonts w:hint="default" w:ascii="Aptos Narrow" w:hAnsi="Aptos Narrow"/>
      <w:b/>
      <w:bCs/>
      <w:i w:val="0"/>
      <w:iCs w:val="0"/>
      <w:strike w:val="0"/>
      <w:dstrike w:val="0"/>
      <w:color w:val="000000"/>
      <w:sz w:val="22"/>
      <w:szCs w:val="22"/>
      <w:u w:val="none"/>
      <w:effect w:val="none"/>
    </w:rPr>
  </w:style>
  <w:style w:type="character" w:styleId="font391" w:customStyle="1">
    <w:name w:val="font391"/>
    <w:basedOn w:val="Standaardalinea-lettertype"/>
    <w:rsid w:val="00696122"/>
    <w:rPr>
      <w:rFonts w:hint="default" w:ascii="Aptos Narrow" w:hAnsi="Aptos Narrow"/>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2508">
      <w:bodyDiv w:val="1"/>
      <w:marLeft w:val="0"/>
      <w:marRight w:val="0"/>
      <w:marTop w:val="0"/>
      <w:marBottom w:val="0"/>
      <w:divBdr>
        <w:top w:val="none" w:sz="0" w:space="0" w:color="auto"/>
        <w:left w:val="none" w:sz="0" w:space="0" w:color="auto"/>
        <w:bottom w:val="none" w:sz="0" w:space="0" w:color="auto"/>
        <w:right w:val="none" w:sz="0" w:space="0" w:color="auto"/>
      </w:divBdr>
    </w:div>
    <w:div w:id="859512151">
      <w:bodyDiv w:val="1"/>
      <w:marLeft w:val="0"/>
      <w:marRight w:val="0"/>
      <w:marTop w:val="0"/>
      <w:marBottom w:val="0"/>
      <w:divBdr>
        <w:top w:val="none" w:sz="0" w:space="0" w:color="auto"/>
        <w:left w:val="none" w:sz="0" w:space="0" w:color="auto"/>
        <w:bottom w:val="none" w:sz="0" w:space="0" w:color="auto"/>
        <w:right w:val="none" w:sz="0" w:space="0" w:color="auto"/>
      </w:divBdr>
    </w:div>
    <w:div w:id="1262642953">
      <w:bodyDiv w:val="1"/>
      <w:marLeft w:val="0"/>
      <w:marRight w:val="0"/>
      <w:marTop w:val="0"/>
      <w:marBottom w:val="0"/>
      <w:divBdr>
        <w:top w:val="none" w:sz="0" w:space="0" w:color="auto"/>
        <w:left w:val="none" w:sz="0" w:space="0" w:color="auto"/>
        <w:bottom w:val="none" w:sz="0" w:space="0" w:color="auto"/>
        <w:right w:val="none" w:sz="0" w:space="0" w:color="auto"/>
      </w:divBdr>
      <w:divsChild>
        <w:div w:id="376584448">
          <w:marLeft w:val="0"/>
          <w:marRight w:val="0"/>
          <w:marTop w:val="0"/>
          <w:marBottom w:val="0"/>
          <w:divBdr>
            <w:top w:val="none" w:sz="0" w:space="0" w:color="auto"/>
            <w:left w:val="none" w:sz="0" w:space="0" w:color="auto"/>
            <w:bottom w:val="none" w:sz="0" w:space="0" w:color="auto"/>
            <w:right w:val="none" w:sz="0" w:space="0" w:color="auto"/>
          </w:divBdr>
        </w:div>
      </w:divsChild>
    </w:div>
    <w:div w:id="1548563643">
      <w:bodyDiv w:val="1"/>
      <w:marLeft w:val="0"/>
      <w:marRight w:val="0"/>
      <w:marTop w:val="0"/>
      <w:marBottom w:val="0"/>
      <w:divBdr>
        <w:top w:val="none" w:sz="0" w:space="0" w:color="auto"/>
        <w:left w:val="none" w:sz="0" w:space="0" w:color="auto"/>
        <w:bottom w:val="none" w:sz="0" w:space="0" w:color="auto"/>
        <w:right w:val="none" w:sz="0" w:space="0" w:color="auto"/>
      </w:divBdr>
      <w:divsChild>
        <w:div w:id="967667215">
          <w:marLeft w:val="0"/>
          <w:marRight w:val="0"/>
          <w:marTop w:val="0"/>
          <w:marBottom w:val="0"/>
          <w:divBdr>
            <w:top w:val="none" w:sz="0" w:space="0" w:color="auto"/>
            <w:left w:val="none" w:sz="0" w:space="0" w:color="auto"/>
            <w:bottom w:val="none" w:sz="0" w:space="0" w:color="auto"/>
            <w:right w:val="none" w:sz="0" w:space="0" w:color="auto"/>
          </w:divBdr>
        </w:div>
      </w:divsChild>
    </w:div>
    <w:div w:id="1573127220">
      <w:bodyDiv w:val="1"/>
      <w:marLeft w:val="0"/>
      <w:marRight w:val="0"/>
      <w:marTop w:val="0"/>
      <w:marBottom w:val="0"/>
      <w:divBdr>
        <w:top w:val="none" w:sz="0" w:space="0" w:color="auto"/>
        <w:left w:val="none" w:sz="0" w:space="0" w:color="auto"/>
        <w:bottom w:val="none" w:sz="0" w:space="0" w:color="auto"/>
        <w:right w:val="none" w:sz="0" w:space="0" w:color="auto"/>
      </w:divBdr>
      <w:divsChild>
        <w:div w:id="2013989718">
          <w:marLeft w:val="0"/>
          <w:marRight w:val="0"/>
          <w:marTop w:val="0"/>
          <w:marBottom w:val="0"/>
          <w:divBdr>
            <w:top w:val="none" w:sz="0" w:space="0" w:color="auto"/>
            <w:left w:val="none" w:sz="0" w:space="0" w:color="auto"/>
            <w:bottom w:val="none" w:sz="0" w:space="0" w:color="auto"/>
            <w:right w:val="none" w:sz="0" w:space="0" w:color="auto"/>
          </w:divBdr>
        </w:div>
      </w:divsChild>
    </w:div>
    <w:div w:id="1616788551">
      <w:bodyDiv w:val="1"/>
      <w:marLeft w:val="0"/>
      <w:marRight w:val="0"/>
      <w:marTop w:val="0"/>
      <w:marBottom w:val="0"/>
      <w:divBdr>
        <w:top w:val="none" w:sz="0" w:space="0" w:color="auto"/>
        <w:left w:val="none" w:sz="0" w:space="0" w:color="auto"/>
        <w:bottom w:val="none" w:sz="0" w:space="0" w:color="auto"/>
        <w:right w:val="none" w:sz="0" w:space="0" w:color="auto"/>
      </w:divBdr>
    </w:div>
    <w:div w:id="1872762457">
      <w:bodyDiv w:val="1"/>
      <w:marLeft w:val="0"/>
      <w:marRight w:val="0"/>
      <w:marTop w:val="0"/>
      <w:marBottom w:val="0"/>
      <w:divBdr>
        <w:top w:val="none" w:sz="0" w:space="0" w:color="auto"/>
        <w:left w:val="none" w:sz="0" w:space="0" w:color="auto"/>
        <w:bottom w:val="none" w:sz="0" w:space="0" w:color="auto"/>
        <w:right w:val="none" w:sz="0" w:space="0" w:color="auto"/>
      </w:divBdr>
    </w:div>
    <w:div w:id="20696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microsoft.com/office/2011/relationships/people" Target="people.xml" Id="rId18"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rive.google.com/drive/folders/1kzjfZTnGFFHFJov0fRwaYWy0tEnH1iId" TargetMode="External" Id="R38d59ff191654b6d"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bb81b3-18ad-40cd-af73-8111099fc7b4" xsi:nil="true"/>
    <lcf76f155ced4ddcb4097134ff3c332f xmlns="eb60981e-7967-477b-a256-a0169803d8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D976CBFE01F42B1B8E002D4AD08F2" ma:contentTypeVersion="12" ma:contentTypeDescription="Create a new document." ma:contentTypeScope="" ma:versionID="f26fe2f05e6bf1bc1fdcb4b39ca22d10">
  <xsd:schema xmlns:xsd="http://www.w3.org/2001/XMLSchema" xmlns:xs="http://www.w3.org/2001/XMLSchema" xmlns:p="http://schemas.microsoft.com/office/2006/metadata/properties" xmlns:ns2="eb60981e-7967-477b-a256-a0169803d84c" xmlns:ns3="adbb81b3-18ad-40cd-af73-8111099fc7b4" targetNamespace="http://schemas.microsoft.com/office/2006/metadata/properties" ma:root="true" ma:fieldsID="c15ff38c9f05befba4ff526fc0d47aba" ns2:_="" ns3:_="">
    <xsd:import namespace="eb60981e-7967-477b-a256-a0169803d84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981e-7967-477b-a256-a0169803d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C0E7-CC2A-44FF-A209-F4E5AA2C8808}">
  <ds:schemaRefs>
    <ds:schemaRef ds:uri="http://purl.org/dc/terms/"/>
    <ds:schemaRef ds:uri="http://schemas.openxmlformats.org/package/2006/metadata/core-properties"/>
    <ds:schemaRef ds:uri="http://schemas.microsoft.com/office/2006/documentManagement/types"/>
    <ds:schemaRef ds:uri="eb60981e-7967-477b-a256-a0169803d84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7C7ECAC-7D9F-423E-BB41-8E0FF4BE0C5F}"/>
</file>

<file path=customXml/itemProps3.xml><?xml version="1.0" encoding="utf-8"?>
<ds:datastoreItem xmlns:ds="http://schemas.openxmlformats.org/officeDocument/2006/customXml" ds:itemID="{7D6A9C24-5DB1-4135-9ADD-E0651B2F5ACF}">
  <ds:schemaRefs>
    <ds:schemaRef ds:uri="http://schemas.microsoft.com/sharepoint/v3/contenttype/forms"/>
  </ds:schemaRefs>
</ds:datastoreItem>
</file>

<file path=customXml/itemProps4.xml><?xml version="1.0" encoding="utf-8"?>
<ds:datastoreItem xmlns:ds="http://schemas.openxmlformats.org/officeDocument/2006/customXml" ds:itemID="{EF898F09-AD73-4ED9-88CD-33FF61D6BF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Gori</dc:creator>
  <cp:keywords/>
  <dc:description/>
  <cp:lastModifiedBy>Gyöngyi Györéné Kis</cp:lastModifiedBy>
  <cp:revision>16</cp:revision>
  <dcterms:created xsi:type="dcterms:W3CDTF">2024-11-22T08:49:00Z</dcterms:created>
  <dcterms:modified xsi:type="dcterms:W3CDTF">2025-09-25T09:45:13Z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13618969-48d7-47b9-90b3-86137d6ede63</vt:lpwstr>
  </property>
  <property fmtid="{D5CDD505-2E9C-101B-9397-08002B2CF9AE}" pid="3" name="ContentTypeId">
    <vt:lpwstr>0x0101007A3D976CBFE01F42B1B8E002D4AD08F2</vt:lpwstr>
  </property>
  <property fmtid="{D5CDD505-2E9C-101B-9397-08002B2CF9AE}" pid="4" name="MediaServiceImageTags">
    <vt:lpwstr/>
  </property>
</Properties>
</file>